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A1F9" w14:textId="1CB427CA" w:rsidR="00AA7AE4" w:rsidRPr="00BE7C48" w:rsidRDefault="00AA7AE4" w:rsidP="00AA7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48">
        <w:rPr>
          <w:rFonts w:ascii="Times New Roman" w:hAnsi="Times New Roman" w:cs="Times New Roman"/>
          <w:b/>
          <w:sz w:val="24"/>
          <w:szCs w:val="24"/>
        </w:rPr>
        <w:t>CITY OF BOWMAN</w:t>
      </w:r>
    </w:p>
    <w:p w14:paraId="1E837E70" w14:textId="35963E6B" w:rsidR="002E135A" w:rsidRPr="00BE7C48" w:rsidRDefault="002E135A" w:rsidP="0071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48">
        <w:rPr>
          <w:rFonts w:ascii="Times New Roman" w:hAnsi="Times New Roman" w:cs="Times New Roman"/>
          <w:b/>
          <w:sz w:val="24"/>
          <w:szCs w:val="24"/>
        </w:rPr>
        <w:t>Bowman City Hall</w:t>
      </w:r>
    </w:p>
    <w:p w14:paraId="68B498C2" w14:textId="12297D34" w:rsidR="00B11B8B" w:rsidRPr="00BE7C48" w:rsidRDefault="0022635A" w:rsidP="00AA7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C48" w:rsidRPr="00BE7C48">
        <w:rPr>
          <w:rFonts w:ascii="Times New Roman" w:hAnsi="Times New Roman" w:cs="Times New Roman"/>
          <w:b/>
          <w:sz w:val="24"/>
          <w:szCs w:val="24"/>
        </w:rPr>
        <w:t>Monthly meeting</w:t>
      </w:r>
    </w:p>
    <w:p w14:paraId="2786C4C2" w14:textId="44371B40" w:rsidR="00AA7AE4" w:rsidRPr="00BE7C48" w:rsidRDefault="00C352DB" w:rsidP="00AA7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48">
        <w:rPr>
          <w:rFonts w:ascii="Times New Roman" w:hAnsi="Times New Roman" w:cs="Times New Roman"/>
          <w:b/>
          <w:sz w:val="24"/>
          <w:szCs w:val="24"/>
        </w:rPr>
        <w:t>November</w:t>
      </w:r>
      <w:r w:rsidR="0071053E" w:rsidRPr="00BE7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C48">
        <w:rPr>
          <w:rFonts w:ascii="Times New Roman" w:hAnsi="Times New Roman" w:cs="Times New Roman"/>
          <w:b/>
          <w:sz w:val="24"/>
          <w:szCs w:val="24"/>
        </w:rPr>
        <w:t>13</w:t>
      </w:r>
      <w:r w:rsidR="0071053E" w:rsidRPr="00BE7C4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1053E" w:rsidRPr="00BE7C48">
        <w:rPr>
          <w:rFonts w:ascii="Times New Roman" w:hAnsi="Times New Roman" w:cs="Times New Roman"/>
          <w:b/>
          <w:sz w:val="24"/>
          <w:szCs w:val="24"/>
        </w:rPr>
        <w:t>,</w:t>
      </w:r>
      <w:r w:rsidR="0022635A" w:rsidRPr="00BE7C48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783718D2" w14:textId="77777777" w:rsidR="00AA7AE4" w:rsidRPr="004F7C03" w:rsidRDefault="00AA7AE4" w:rsidP="00AA7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C03">
        <w:rPr>
          <w:rFonts w:ascii="Times New Roman" w:hAnsi="Times New Roman" w:cs="Times New Roman"/>
          <w:sz w:val="24"/>
          <w:szCs w:val="24"/>
        </w:rPr>
        <w:tab/>
      </w:r>
    </w:p>
    <w:p w14:paraId="5C9A004B" w14:textId="222DCE44" w:rsidR="00D97876" w:rsidRPr="002E135A" w:rsidRDefault="00D97876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  <w:b/>
          <w:bCs/>
        </w:rPr>
        <w:t>MEMBERS PRESNET</w:t>
      </w:r>
      <w:r w:rsidRPr="002E135A">
        <w:rPr>
          <w:rFonts w:ascii="Times New Roman" w:eastAsia="Times New Roman" w:hAnsi="Times New Roman" w:cs="Times New Roman"/>
        </w:rPr>
        <w:t> </w:t>
      </w:r>
    </w:p>
    <w:p w14:paraId="1B0A2D44" w14:textId="77777777" w:rsidR="00D97876" w:rsidRPr="002E135A" w:rsidRDefault="00D97876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</w:rPr>
        <w:t>Mayor, Scott Harpold </w:t>
      </w:r>
    </w:p>
    <w:p w14:paraId="3C05F23C" w14:textId="04E7E879" w:rsidR="004F7C03" w:rsidRPr="002E135A" w:rsidRDefault="004F7C03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</w:rPr>
        <w:t xml:space="preserve">Council </w:t>
      </w:r>
      <w:r w:rsidR="008229A1">
        <w:rPr>
          <w:rFonts w:ascii="Times New Roman" w:eastAsia="Times New Roman" w:hAnsi="Times New Roman" w:cs="Times New Roman"/>
        </w:rPr>
        <w:t>Member,</w:t>
      </w:r>
      <w:r w:rsidRPr="002E135A">
        <w:rPr>
          <w:rFonts w:ascii="Times New Roman" w:eastAsia="Times New Roman" w:hAnsi="Times New Roman" w:cs="Times New Roman"/>
        </w:rPr>
        <w:t xml:space="preserve"> Mary Clark</w:t>
      </w:r>
    </w:p>
    <w:p w14:paraId="1EC79B20" w14:textId="4B2AB86B" w:rsidR="00D97876" w:rsidRPr="002E135A" w:rsidRDefault="00D97876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</w:rPr>
        <w:t>Council Member, Henrietta Williams</w:t>
      </w:r>
    </w:p>
    <w:p w14:paraId="6A96E6C0" w14:textId="77777777" w:rsidR="00D97876" w:rsidRPr="002E135A" w:rsidRDefault="00D97876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</w:rPr>
        <w:t>Council Member, Leah Carey</w:t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Calibri" w:eastAsia="Times New Roman" w:hAnsi="Calibri" w:cs="Calibri"/>
        </w:rPr>
        <w:tab/>
      </w:r>
      <w:r w:rsidRPr="002E135A">
        <w:rPr>
          <w:rFonts w:ascii="Times New Roman" w:eastAsia="Times New Roman" w:hAnsi="Times New Roman" w:cs="Times New Roman"/>
        </w:rPr>
        <w:t>           </w:t>
      </w:r>
    </w:p>
    <w:p w14:paraId="7650E3F2" w14:textId="77777777" w:rsidR="008D6240" w:rsidRDefault="00D97876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</w:rPr>
        <w:t xml:space="preserve">Council Member, Betty Jo Maxwell </w:t>
      </w:r>
    </w:p>
    <w:p w14:paraId="3A1F4292" w14:textId="0B399620" w:rsidR="00D97876" w:rsidRPr="002E135A" w:rsidRDefault="008D6240" w:rsidP="00D978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Council Member, Jeff Spratlin</w:t>
      </w:r>
      <w:r w:rsidR="00D97876" w:rsidRPr="002E135A">
        <w:rPr>
          <w:rFonts w:ascii="Calibri" w:eastAsia="Times New Roman" w:hAnsi="Calibri" w:cs="Calibri"/>
        </w:rPr>
        <w:tab/>
      </w:r>
      <w:r w:rsidR="00D97876" w:rsidRPr="002E135A">
        <w:rPr>
          <w:rFonts w:ascii="Calibri" w:eastAsia="Times New Roman" w:hAnsi="Calibri" w:cs="Calibri"/>
        </w:rPr>
        <w:tab/>
      </w:r>
      <w:r w:rsidR="00D97876" w:rsidRPr="002E135A">
        <w:rPr>
          <w:rFonts w:ascii="Calibri" w:eastAsia="Times New Roman" w:hAnsi="Calibri" w:cs="Calibri"/>
        </w:rPr>
        <w:tab/>
      </w:r>
      <w:r w:rsidR="00D97876" w:rsidRPr="002E135A">
        <w:rPr>
          <w:rFonts w:ascii="Calibri" w:eastAsia="Times New Roman" w:hAnsi="Calibri" w:cs="Calibri"/>
        </w:rPr>
        <w:tab/>
      </w:r>
      <w:r w:rsidR="00D97876" w:rsidRPr="002E135A">
        <w:rPr>
          <w:rFonts w:ascii="Calibri" w:eastAsia="Times New Roman" w:hAnsi="Calibri" w:cs="Calibri"/>
        </w:rPr>
        <w:tab/>
      </w:r>
      <w:r w:rsidR="00D97876" w:rsidRPr="002E135A">
        <w:rPr>
          <w:rFonts w:ascii="Times New Roman" w:eastAsia="Times New Roman" w:hAnsi="Times New Roman" w:cs="Times New Roman"/>
        </w:rPr>
        <w:t> </w:t>
      </w:r>
    </w:p>
    <w:p w14:paraId="56B2E26D" w14:textId="15F30969" w:rsidR="00D97876" w:rsidRPr="00CA2CF4" w:rsidRDefault="0071053E" w:rsidP="00CA2CF4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E135A">
        <w:rPr>
          <w:rFonts w:ascii="Times New Roman" w:eastAsia="Times New Roman" w:hAnsi="Times New Roman" w:cs="Times New Roman"/>
        </w:rPr>
        <w:t>Attorney</w:t>
      </w:r>
      <w:r w:rsidR="008229A1">
        <w:rPr>
          <w:rFonts w:ascii="Times New Roman" w:eastAsia="Times New Roman" w:hAnsi="Times New Roman" w:cs="Times New Roman"/>
        </w:rPr>
        <w:t>,</w:t>
      </w:r>
      <w:r w:rsidR="004F7C03" w:rsidRPr="002E135A">
        <w:rPr>
          <w:rFonts w:ascii="Times New Roman" w:eastAsia="Times New Roman" w:hAnsi="Times New Roman" w:cs="Times New Roman"/>
        </w:rPr>
        <w:t xml:space="preserve"> </w:t>
      </w:r>
      <w:r w:rsidR="00C352DB">
        <w:rPr>
          <w:rFonts w:ascii="Times New Roman" w:eastAsia="Times New Roman" w:hAnsi="Times New Roman" w:cs="Times New Roman"/>
        </w:rPr>
        <w:t>Adam Nelson</w:t>
      </w:r>
    </w:p>
    <w:p w14:paraId="6F6C9421" w14:textId="77777777" w:rsidR="00D97876" w:rsidRPr="002E135A" w:rsidRDefault="00D97876" w:rsidP="00D97876">
      <w:pPr>
        <w:spacing w:after="0"/>
        <w:rPr>
          <w:rFonts w:ascii="Calibri" w:eastAsia="Times New Roman" w:hAnsi="Calibri" w:cs="Calibri"/>
          <w:color w:val="000000"/>
          <w:shd w:val="clear" w:color="auto" w:fill="FFFFFF"/>
        </w:rPr>
      </w:pPr>
      <w:r w:rsidRPr="002E135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STAFF PRESENT:</w:t>
      </w:r>
      <w:r w:rsidRPr="002E135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2E135A">
        <w:rPr>
          <w:rFonts w:ascii="Calibri" w:eastAsia="Times New Roman" w:hAnsi="Calibri" w:cs="Calibri"/>
          <w:color w:val="000000"/>
          <w:shd w:val="clear" w:color="auto" w:fill="FFFFFF"/>
        </w:rPr>
        <w:tab/>
      </w:r>
    </w:p>
    <w:p w14:paraId="337BAB67" w14:textId="77777777" w:rsidR="00D97876" w:rsidRPr="002E135A" w:rsidRDefault="00D97876" w:rsidP="00D97876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E135A">
        <w:rPr>
          <w:rFonts w:ascii="Times New Roman" w:eastAsia="Times New Roman" w:hAnsi="Times New Roman" w:cs="Times New Roman"/>
          <w:color w:val="000000"/>
          <w:shd w:val="clear" w:color="auto" w:fill="FFFFFF"/>
        </w:rPr>
        <w:t>City Clerk, Tifany Verdell</w:t>
      </w:r>
    </w:p>
    <w:p w14:paraId="6AC8D83B" w14:textId="7E6AC034" w:rsidR="00D97876" w:rsidRPr="002E135A" w:rsidRDefault="00D97876" w:rsidP="00AA7AE4">
      <w:pPr>
        <w:spacing w:after="0" w:line="240" w:lineRule="auto"/>
        <w:rPr>
          <w:rFonts w:ascii="Times New Roman" w:hAnsi="Times New Roman" w:cs="Times New Roman"/>
        </w:rPr>
      </w:pPr>
      <w:r w:rsidRPr="002E135A">
        <w:rPr>
          <w:rFonts w:ascii="Times New Roman" w:hAnsi="Times New Roman" w:cs="Times New Roman"/>
        </w:rPr>
        <w:t>Assistant City Clerk, Kendra Jones</w:t>
      </w:r>
    </w:p>
    <w:p w14:paraId="10EAE116" w14:textId="77777777" w:rsidR="00C352DB" w:rsidRDefault="00C352DB" w:rsidP="00D97876">
      <w:pPr>
        <w:spacing w:after="0"/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</w:pPr>
    </w:p>
    <w:p w14:paraId="2BBECE41" w14:textId="2DE956CC" w:rsidR="00A16518" w:rsidRDefault="00D97876" w:rsidP="00D97876">
      <w:pPr>
        <w:spacing w:after="0"/>
        <w:rPr>
          <w:ins w:id="0" w:author="Bowman 2" w:date="2024-11-05T15:00:00Z" w16du:dateUtc="2024-11-05T20:00:00Z"/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</w:pPr>
      <w:r w:rsidRPr="002E135A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The meeting was called to order at 7:00pm. </w:t>
      </w:r>
      <w:r w:rsidR="00C352DB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Council woman Clark was asked to do the prayer </w:t>
      </w:r>
      <w:r w:rsidR="00BE7C48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followed by </w:t>
      </w:r>
    </w:p>
    <w:p w14:paraId="04B52BE9" w14:textId="652CF0BA" w:rsidR="00D97876" w:rsidRPr="002E135A" w:rsidRDefault="00BE7C48" w:rsidP="00D97876">
      <w:pPr>
        <w:spacing w:after="0"/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t</w:t>
      </w:r>
      <w:r w:rsidR="00D97876" w:rsidRPr="002E135A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he Pledge of Allegiance. </w:t>
      </w:r>
    </w:p>
    <w:p w14:paraId="35623ED8" w14:textId="77777777" w:rsidR="00D97876" w:rsidRPr="002E135A" w:rsidRDefault="00D97876" w:rsidP="00D97876">
      <w:pPr>
        <w:spacing w:after="0"/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</w:pPr>
      <w:r w:rsidRPr="002E135A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Mayor Scott Harpold called meeting to order.</w:t>
      </w:r>
    </w:p>
    <w:p w14:paraId="11883B3C" w14:textId="532E10A2" w:rsidR="00657E55" w:rsidRPr="002E135A" w:rsidRDefault="00A16518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Approval</w:t>
      </w:r>
      <w:r w:rsidR="00BE7C48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 xml:space="preserve"> of </w:t>
      </w:r>
      <w:r w:rsidR="00BE7C48" w:rsidRPr="002E135A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minutes</w:t>
      </w:r>
      <w:r w:rsidR="004801D4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</w:p>
    <w:p w14:paraId="7032F48F" w14:textId="66FC26C1" w:rsidR="00A80980" w:rsidRPr="004801D4" w:rsidRDefault="00A16518" w:rsidP="00C352DB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Council </w:t>
      </w:r>
      <w:r w:rsidR="00C352DB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woman Clark</w:t>
      </w: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made a motion to approve</w:t>
      </w:r>
      <w:r w:rsidR="004B72D2" w:rsidRPr="004B72D2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C352DB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October 9</w:t>
      </w:r>
      <w:r w:rsidR="00C352DB" w:rsidRPr="00C352DB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:vertAlign w:val="superscript"/>
          <w14:ligatures w14:val="standardContextual"/>
        </w:rPr>
        <w:t>th</w:t>
      </w:r>
      <w:r w:rsidR="00C352DB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C352DB" w:rsidRPr="002241E0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minutes</w:t>
      </w: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, 2</w:t>
      </w:r>
      <w:r w:rsidRPr="00A16518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:vertAlign w:val="superscript"/>
          <w14:ligatures w14:val="standardContextual"/>
        </w:rPr>
        <w:t>nd</w:t>
      </w: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by </w:t>
      </w:r>
      <w:r w:rsidR="00FC7229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Coun</w:t>
      </w:r>
      <w:r w:rsidR="004A0BB0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ci</w:t>
      </w:r>
      <w:r w:rsidR="00FC7229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l woman</w:t>
      </w: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C352DB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Maxwell</w:t>
      </w: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. </w:t>
      </w:r>
      <w:r w:rsidR="00FC7229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Mayor called for a vote by</w:t>
      </w:r>
      <w:r w:rsidR="002241E0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show of hands</w:t>
      </w:r>
      <w:r w:rsidR="00FC7229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 m</w:t>
      </w:r>
      <w:r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>otion passed</w:t>
      </w:r>
      <w:r w:rsidR="00D566A8" w:rsidRPr="00D566A8">
        <w:rPr>
          <w:rFonts w:ascii="Times New Roman" w:hAnsi="Times New Roman" w:cs="Times New Roman"/>
        </w:rPr>
        <w:t xml:space="preserve"> </w:t>
      </w:r>
      <w:r w:rsidR="00D566A8">
        <w:rPr>
          <w:rFonts w:ascii="Times New Roman" w:hAnsi="Times New Roman" w:cs="Times New Roman"/>
        </w:rPr>
        <w:t>unanimously</w:t>
      </w:r>
      <w:r w:rsidR="00D566A8">
        <w:rPr>
          <w:rFonts w:ascii="Times New Roman" w:eastAsiaTheme="minorHAnsi" w:hAnsi="Times New Roman" w:cs="Times New Roman"/>
          <w:color w:val="000000"/>
          <w:kern w:val="2"/>
          <w:shd w:val="clear" w:color="auto" w:fill="FFFFFF"/>
          <w14:ligatures w14:val="standardContextual"/>
        </w:rPr>
        <w:t xml:space="preserve">. </w:t>
      </w:r>
    </w:p>
    <w:p w14:paraId="57AEFED9" w14:textId="77777777" w:rsidR="00246984" w:rsidRDefault="00246984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</w:p>
    <w:p w14:paraId="3462A1ED" w14:textId="51738C91" w:rsidR="00C352DB" w:rsidRDefault="00C352DB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 xml:space="preserve">GMA Retirement Plan: </w:t>
      </w:r>
    </w:p>
    <w:p w14:paraId="52609FB9" w14:textId="3D8DF3CB" w:rsidR="00C352DB" w:rsidRDefault="00C352DB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C352D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Attorney Nelson explained the new changes to the retirement plan and explained that those changes didn’t affect Bowman. However, because the plan changed for other cou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nties</w:t>
      </w:r>
      <w:r w:rsidRPr="00C352D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in Georgia everyone had to vote to adopt it. </w:t>
      </w:r>
      <w:r w:rsidR="004A0BB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Council woman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Williams</w:t>
      </w:r>
      <w:r w:rsidR="004A0BB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made a motion to ad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o</w:t>
      </w:r>
      <w:r w:rsidR="004A0BB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pt the changes in the GMA Retirement plan. Second from Council member Spratlin. Mayor called for a vote by show of hand and I’s.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Motion passed unanimously. Mayor stated council will vote again for the second reading next month. </w:t>
      </w:r>
    </w:p>
    <w:p w14:paraId="476F8DF6" w14:textId="77777777" w:rsidR="004A0BB0" w:rsidRDefault="004A0BB0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1B6F1C87" w14:textId="77777777" w:rsidR="00797D0C" w:rsidRDefault="004A0BB0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4A0BB0">
        <w:rPr>
          <w:rFonts w:ascii="Times New Roman" w:eastAsiaTheme="minorHAnsi" w:hAnsi="Times New Roman" w:cs="Times New Roman"/>
          <w:b/>
          <w:color w:val="000000"/>
          <w:kern w:val="2"/>
          <w:sz w:val="24"/>
          <w:szCs w:val="24"/>
          <w:shd w:val="clear" w:color="auto" w:fill="FFFFFF"/>
          <w14:ligatures w14:val="standardContextual"/>
        </w:rPr>
        <w:t>Court system of Bowman</w:t>
      </w:r>
      <w:r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: </w:t>
      </w:r>
    </w:p>
    <w:p w14:paraId="016A5987" w14:textId="4FA6E6AB" w:rsidR="004A0BB0" w:rsidRPr="00797D0C" w:rsidRDefault="004A0BB0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Mayor has been working with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our</w:t>
      </w:r>
      <w:r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attorneys</w:t>
      </w:r>
      <w:r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to 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establish a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city court </w:t>
      </w:r>
      <w:r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to protect the city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. 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The </w:t>
      </w:r>
      <w:r w:rsidR="005414AB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mayor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and attorney explained that the city court is in the City’s Charter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and is set up to handle issues within the city regarding violations, citations, and any other issues outlined in the charter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. City Council will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need to 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appoint a lawyer to act as the judge for the court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which is a requirement by Georgia law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.</w:t>
      </w:r>
      <w:r w:rsidR="00E624AD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The court can be monthly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,</w:t>
      </w:r>
      <w:r w:rsidR="00E624AD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quarterly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,</w:t>
      </w:r>
      <w:r w:rsidR="00E624AD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or however the city decides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. Discussion was had.</w:t>
      </w:r>
      <w:r w:rsidR="00E624AD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Mayor stated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the 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first goal is to locate and select a lawyer to be the judge of the court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and plan from there</w:t>
      </w:r>
      <w:r w:rsidR="00797D0C" w:rsidRPr="00797D0C">
        <w:rPr>
          <w:rFonts w:ascii="Times New Roman" w:eastAsiaTheme="minorHAnsi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. </w:t>
      </w:r>
    </w:p>
    <w:p w14:paraId="66688395" w14:textId="77777777" w:rsidR="00246984" w:rsidRDefault="00246984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030A6F1B" w14:textId="71BC790F" w:rsidR="00246984" w:rsidRPr="005E467E" w:rsidRDefault="005E467E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  <w:r w:rsidRPr="005E467E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 xml:space="preserve">Mayor’s Report </w:t>
      </w:r>
    </w:p>
    <w:p w14:paraId="0EAE4DBD" w14:textId="32744602" w:rsidR="002B3335" w:rsidRDefault="00AA0D48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Mayor Harpold discussed the progress on the audit which is under way. Auditors have completed 2020 and 2021. They are gathering the 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information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to begin 2022 and 2023. He stated a big concern right now is getting a generator for the wells. Mayor addressed he will be reassessing all committees.  </w:t>
      </w:r>
    </w:p>
    <w:p w14:paraId="3B9BB057" w14:textId="552275F2" w:rsidR="002B3335" w:rsidRDefault="002B3335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  <w:r w:rsidRPr="002B3335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Coun</w:t>
      </w:r>
      <w:r w:rsidR="00032649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c</w:t>
      </w:r>
      <w:r w:rsidRPr="002B3335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il member Reports:</w:t>
      </w:r>
      <w:r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 xml:space="preserve"> </w:t>
      </w:r>
    </w:p>
    <w:p w14:paraId="0EB7B0AF" w14:textId="77777777" w:rsidR="00E624AD" w:rsidRDefault="00E624AD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</w:p>
    <w:p w14:paraId="32BD4D4D" w14:textId="7BFF0148" w:rsidR="002B3335" w:rsidRDefault="005414AB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Councilwoman</w:t>
      </w:r>
      <w:r w:rsidR="002B3335" w:rsidRPr="00E624AD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 Carey</w:t>
      </w:r>
      <w:r w:rsidR="00E14074" w:rsidRPr="00E624AD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  <w:r w:rsidR="00E14074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2B3335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nothing to report. </w:t>
      </w:r>
    </w:p>
    <w:p w14:paraId="041A54FD" w14:textId="31CF4DC5" w:rsidR="002B3335" w:rsidRDefault="005414AB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Councilwoman</w:t>
      </w:r>
      <w:r w:rsidR="002B3335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 Williams</w:t>
      </w:r>
      <w:r w:rsidR="00E14074" w:rsidRPr="00447A52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  <w:r w:rsidR="002B3335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AA0D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reported that the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mistletoe</w:t>
      </w:r>
      <w:r w:rsidR="00AA0D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market will be on December 6</w:t>
      </w:r>
      <w:r w:rsidR="00AA0D48" w:rsidRPr="00AA0D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th</w:t>
      </w:r>
      <w:r w:rsidR="00AA0D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from 6-8pm. 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She expressed all the activities that will be </w:t>
      </w:r>
      <w:r w:rsid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happening, and refreshments will be available. 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December 14</w:t>
      </w:r>
      <w:r w:rsidR="00171313" w:rsidRP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th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will be the Christmas Parade. </w:t>
      </w:r>
      <w:r w:rsid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The entry fee is $15.00. 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theme this year is Christmas th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rough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the decades.</w:t>
      </w:r>
    </w:p>
    <w:p w14:paraId="4F6D0BEF" w14:textId="53DC1E0E" w:rsidR="00E14074" w:rsidRDefault="00E14074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Coun</w:t>
      </w:r>
      <w:r w:rsidR="001C6898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c</w:t>
      </w:r>
      <w:r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il member S</w:t>
      </w:r>
      <w:r w:rsidR="005B1D86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pra</w:t>
      </w:r>
      <w:r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tlin</w:t>
      </w:r>
      <w:r w:rsidRPr="00447A52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R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eported on the road work. Road work has been pushed back until the 2</w:t>
      </w:r>
      <w:r w:rsidR="00171313" w:rsidRP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nd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or 3</w:t>
      </w:r>
      <w:r w:rsidR="00171313" w:rsidRP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rd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week in December due to setbacks in Elberton</w:t>
      </w:r>
      <w:r w:rsid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and Franklin County. 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He 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discussed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ordering </w:t>
      </w:r>
      <w:r w:rsid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one manhole riser to ensure it fits before ordering multiple.</w:t>
      </w:r>
    </w:p>
    <w:p w14:paraId="1148FFA3" w14:textId="127696F5" w:rsidR="0001724F" w:rsidRPr="0001724F" w:rsidRDefault="005414AB" w:rsidP="000172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Councilwoman</w:t>
      </w:r>
      <w:r w:rsidR="00D83BD3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 Clark</w:t>
      </w:r>
      <w:r w:rsidR="00D83BD3" w:rsidRPr="00447A52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  <w:r w:rsidR="00D83BD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asked for a hard copy of the fall festival expenditures. She also reported on her conversations with Mr. Hal Chitwood regarding a written report as to why several business and permits were not issued or denied.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mayor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expressed in a previous meeting the reasons of why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that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already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D36C1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had been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expressed. He stated that we want business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in Bowman</w:t>
      </w:r>
      <w:r w:rsidR="0017131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, but they must do it the right way.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Councilwoman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BE4AF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Clark stated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that along with </w:t>
      </w:r>
      <w:r w:rsidR="00BE4AF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ammy</w:t>
      </w:r>
      <w:r w:rsidR="00BE4AF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Dalton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,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they will be creating a budget for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the 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inspection</w:t>
      </w:r>
      <w:r w:rsidR="00BE4AF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cost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of the Bowman Elementary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School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building and the other areas of the school.</w:t>
      </w:r>
      <w:r w:rsidR="0014489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Council member Spratlin asked about previous inspections that were completed.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Councilwoman</w:t>
      </w:r>
      <w:r w:rsidR="0014489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Clark explained those previous inspections were only for the gym since that was the only area approved at that time. </w:t>
      </w:r>
      <w:r w:rsidR="0001724F" w:rsidRPr="0001724F">
        <w:rPr>
          <w:rFonts w:ascii="Times New Roman" w:eastAsia="Times New Roman" w:hAnsi="Times New Roman" w:cs="Times New Roman"/>
          <w:color w:val="000000"/>
          <w:sz w:val="24"/>
          <w:szCs w:val="24"/>
        </w:rPr>
        <w:t>An inspection of the gym has taken place; no allergens were found. We are concentrating on the gym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right</w:t>
      </w:r>
      <w:r w:rsidR="0001724F" w:rsidRPr="0001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6C1B" w:rsidRPr="0001724F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r w:rsidR="0001724F" w:rsidRPr="0001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because that's where the food pantry is housed.</w:t>
      </w:r>
    </w:p>
    <w:p w14:paraId="610A4225" w14:textId="3883C082" w:rsidR="00D83BD3" w:rsidRDefault="00144898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These new inspections will cover the other area of the schools. </w:t>
      </w:r>
      <w:r w:rsidR="00866B5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</w:p>
    <w:p w14:paraId="3CC8778D" w14:textId="0936FD3E" w:rsidR="00144898" w:rsidRPr="002B3335" w:rsidRDefault="00144898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Question from the </w:t>
      </w:r>
      <w:r w:rsidR="00314B29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audience</w:t>
      </w:r>
      <w:r w:rsidRPr="00447A52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Teri Lunsford asked about why they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have been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denied a c.o. for over 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6 months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. Mayor Harpold 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informed her that the city’s attorney would reach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out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to them by letter explaining the reasons. Attorney Nelson offered to speak with her and husband after the meeting. </w:t>
      </w:r>
    </w:p>
    <w:p w14:paraId="65577469" w14:textId="649A773D" w:rsidR="002B3335" w:rsidRDefault="005414AB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Councilwoman</w:t>
      </w:r>
      <w:r w:rsidR="00D83BD3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 Maxwell</w:t>
      </w:r>
      <w:r w:rsidR="00D83BD3" w:rsidRPr="00447A52"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  <w:t>:</w:t>
      </w:r>
      <w:r w:rsidR="00D83BD3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BE4AF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stated she had attended the </w:t>
      </w:r>
      <w:r w:rsidR="0014489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development authority 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meeting,</w:t>
      </w:r>
      <w:r w:rsidR="0014489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and they had a good meeting. </w:t>
      </w: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Councilwoman</w:t>
      </w:r>
      <w:r w:rsidR="00BE7C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Maxwell informed everyone that n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ew business</w:t>
      </w:r>
      <w:r w:rsidR="00BE7C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es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BE7C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are 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looking </w:t>
      </w:r>
      <w:r w:rsidR="00447A52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into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moving </w:t>
      </w:r>
      <w:r w:rsidR="00BE7C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into the county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,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and Athen’s Tech is the number one school </w:t>
      </w:r>
      <w:r w:rsidR="00BE7C48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of its type </w:t>
      </w:r>
      <w:r w:rsidR="00314B29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in the state. </w:t>
      </w:r>
    </w:p>
    <w:p w14:paraId="0FDAD3F8" w14:textId="77777777" w:rsidR="00314B29" w:rsidRDefault="00314B29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6AFE2CA6" w14:textId="59B6AA3E" w:rsidR="00CE2704" w:rsidRPr="00B848E7" w:rsidRDefault="00CE2704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Hospital Authority</w:t>
      </w:r>
      <w:r w:rsidR="00314B29" w:rsidRPr="00447A5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:</w:t>
      </w:r>
      <w:r w:rsidR="00314B29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Tyler Taylor went over the hospital 1</w:t>
      </w:r>
      <w:r w:rsidR="00314B29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st</w:t>
      </w:r>
      <w:r w:rsidR="00314B29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quarter summary. 9.2 million in charges, in patient revenue is down, however outpatient revenue is trending up. De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ductions</w:t>
      </w:r>
      <w:r w:rsidR="00314B29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are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4.7 million, net revenue is 4.5 million these numbers are in line with the </w:t>
      </w:r>
      <w:r w:rsidR="00E624A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budget, but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E624A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overall,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average is below p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revious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years. 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The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Hospital received half a million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dollars from a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tax credit this year so far which help the budget. This tax credit is available to the public until December 31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st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, </w:t>
      </w:r>
      <w:r w:rsidR="0072562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2024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. The credit works as follows: the taxpayer </w:t>
      </w:r>
      <w:r w:rsidR="005414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must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owe state </w:t>
      </w:r>
      <w:r w:rsidR="00BE7C48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taxes,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and 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the tax credit program allows the </w:t>
      </w:r>
      <w:r w:rsidR="007D07D2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taxpayer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7D07D2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to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pay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what they owe 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to the hospital of their choice in Georgia instead of 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to the state treasury</w:t>
      </w:r>
      <w:r w:rsidR="0025599E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. </w:t>
      </w:r>
      <w:r w:rsidR="00E624AD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Mr. Taylor a</w:t>
      </w:r>
      <w:r w:rsidR="0072562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nnounced the hospital will be opening its own primary care offices. The first one is set to open early January 2025 in Hartwell, Ga. The Jimmy Johnson golf tournament was a success. January 25</w:t>
      </w:r>
      <w:r w:rsidR="0072562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th</w:t>
      </w:r>
      <w:r w:rsidR="0072562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will be the Casino night sponsored by the hospital. </w:t>
      </w:r>
    </w:p>
    <w:p w14:paraId="2D7AF087" w14:textId="77777777" w:rsidR="0072562D" w:rsidRPr="00B848E7" w:rsidRDefault="0072562D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047977D1" w14:textId="2B4A3803" w:rsidR="00CE2704" w:rsidRPr="00B848E7" w:rsidRDefault="0072562D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E624AD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>Library Report: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76779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Viv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i</w:t>
      </w:r>
      <w:r w:rsidR="0076779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an Barnes read the report. 185 books were checked out, 11 DVDs, 5 park passes, 217 patrons, 77 computer users, wi-fi users 105. Library has 1 program ongoing the crochet class twice a month. In copies, prints, and faxes the library collected $77.50. Pines’ fees collected was 9.50. Total monetary intake for the month was $87.00. The library is planning a Polar Express movie event. This event is set to follow the Bowman Parade on December 14</w:t>
      </w:r>
      <w:r w:rsidR="0076779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th</w:t>
      </w:r>
      <w:r w:rsidR="0076779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, 2024. Cost is $2.00 per person. Children are encouraged to come in their pjs, </w:t>
      </w:r>
      <w:r w:rsidR="00CD5F77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and bring a blanket, </w:t>
      </w:r>
      <w:r w:rsidR="0076779D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and popcorn will be served. </w:t>
      </w:r>
      <w:r w:rsidR="00CD5F77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</w:t>
      </w:r>
      <w:r w:rsidR="00A800F0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onetary 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d</w:t>
      </w:r>
      <w:r w:rsidR="00CD5F77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onations are encouraged 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f</w:t>
      </w:r>
      <w:r w:rsidR="00CD5F77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or food goods. </w:t>
      </w:r>
    </w:p>
    <w:p w14:paraId="1BA2EA8B" w14:textId="77777777" w:rsidR="00CD5F77" w:rsidRPr="00B848E7" w:rsidRDefault="00CD5F77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584C51CE" w14:textId="77777777" w:rsidR="007D07D2" w:rsidRDefault="007D07D2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</w:p>
    <w:p w14:paraId="15AEC5E1" w14:textId="77777777" w:rsidR="007D07D2" w:rsidRDefault="007D07D2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</w:p>
    <w:p w14:paraId="02774BB7" w14:textId="6CEA0B80" w:rsidR="00CD5F77" w:rsidRPr="007D07D2" w:rsidRDefault="00CD5F77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</w:pPr>
      <w:r w:rsidRPr="007D07D2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Speakers: </w:t>
      </w:r>
    </w:p>
    <w:p w14:paraId="2CEA129D" w14:textId="1D9E4F25" w:rsidR="00CD5F77" w:rsidRPr="00B848E7" w:rsidRDefault="00CD5F77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ab/>
      </w:r>
      <w:r w:rsidRPr="00946BAB">
        <w:rPr>
          <w:rFonts w:ascii="Times New Roman" w:eastAsiaTheme="minorHAnsi" w:hAnsi="Times New Roman" w:cs="Times New Roman"/>
          <w:bCs/>
          <w:color w:val="000000"/>
          <w:kern w:val="2"/>
          <w:u w:val="single"/>
          <w:shd w:val="clear" w:color="auto" w:fill="FFFFFF"/>
          <w14:ligatures w14:val="standardContextual"/>
        </w:rPr>
        <w:t>Randy Noyes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: requested $400.00 be added to the budget to fund the senior luncheon program. He is wanting to start the program 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back up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January 2025. 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program will supply a hot meal to seniors every 2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:vertAlign w:val="superscript"/>
          <w14:ligatures w14:val="standardContextual"/>
        </w:rPr>
        <w:t>nd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Wednesday of the month.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He has volunteers already and is working on a 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budget.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meals will be free for the participants. Mayor suggested donating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a lump sum of $5,000.00 from the A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RPA</w:t>
      </w:r>
      <w:r w:rsidR="00F4706C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funds to fund the luncheon for the year. </w:t>
      </w:r>
    </w:p>
    <w:p w14:paraId="314E4551" w14:textId="06260D71" w:rsidR="00F4706C" w:rsidRPr="00B848E7" w:rsidRDefault="00F4706C" w:rsidP="00946BAB">
      <w:pPr>
        <w:spacing w:after="0"/>
        <w:ind w:firstLine="72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946BAB">
        <w:rPr>
          <w:rFonts w:ascii="Times New Roman" w:eastAsiaTheme="minorHAnsi" w:hAnsi="Times New Roman" w:cs="Times New Roman"/>
          <w:bCs/>
          <w:color w:val="000000"/>
          <w:kern w:val="2"/>
          <w:u w:val="single"/>
          <w:shd w:val="clear" w:color="auto" w:fill="FFFFFF"/>
          <w14:ligatures w14:val="standardContextual"/>
        </w:rPr>
        <w:t>Della Wheeler: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Passed out a letter asking for a contribution for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Bowman Youth on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he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ove. The program runs from A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ugust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to 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May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of each 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school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year. The program is currently serving 3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8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-40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kids biweekly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. This program also partners with the Friends of Bowman Library and Elbert County Library to offer activities during the summer months.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Mrs. Wheeler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stated she was pre-approved in 2023 but since the chain of command </w:t>
      </w:r>
      <w:r w:rsidR="00946BAB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changed,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she wanted to make it official with the current officials. Council woman Clark verified with the clerks that this was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preapproved,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and City Clerk Verdell stated the money was already set aside in the 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A</w:t>
      </w:r>
      <w:r w:rsidR="00A800F0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RPA</w:t>
      </w:r>
      <w:r w:rsidR="00F82796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account. Council woman Clark then made a motion for</w:t>
      </w:r>
      <w:r w:rsidR="00024921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the city to donate$1500.00 dollars to Bowman Youth on The Move. Seconded by Council woman Carey. Mayor called for a vote by I’s. Motion passed unanimously. </w:t>
      </w:r>
    </w:p>
    <w:p w14:paraId="7C32404C" w14:textId="77777777" w:rsidR="00024921" w:rsidRPr="00B848E7" w:rsidRDefault="00024921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6ECD0FF7" w14:textId="79F75B12" w:rsidR="00024921" w:rsidRPr="00B848E7" w:rsidRDefault="00024921" w:rsidP="00946BAB">
      <w:pPr>
        <w:spacing w:after="0"/>
        <w:ind w:firstLine="72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946BAB">
        <w:rPr>
          <w:rFonts w:ascii="Times New Roman" w:eastAsiaTheme="minorHAnsi" w:hAnsi="Times New Roman" w:cs="Times New Roman"/>
          <w:bCs/>
          <w:color w:val="000000"/>
          <w:kern w:val="2"/>
          <w:u w:val="single"/>
          <w:shd w:val="clear" w:color="auto" w:fill="FFFFFF"/>
          <w14:ligatures w14:val="standardContextual"/>
        </w:rPr>
        <w:t>Speaker unknown: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stated she wanted to address some safety concerns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regarding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squatters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in the city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.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She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s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tated a fire was started out of retaliation of a property being sold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by t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he squatters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that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were living there.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She is asking for precautions to be put in place.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Mayor stated if any citizens come upon a squatter or know of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a squatter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situation please contact law enforcement. </w:t>
      </w:r>
    </w:p>
    <w:p w14:paraId="7B4FC780" w14:textId="77777777" w:rsidR="00024921" w:rsidRPr="00B848E7" w:rsidRDefault="00024921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6A4C81F7" w14:textId="09A7C7D6" w:rsidR="00024921" w:rsidRPr="00B848E7" w:rsidRDefault="00024921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Council Woman Williams stated that no motion was made to support the senior luncheon and wanted to know if the council was planning to move forward. Council Woman Clark asked w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ould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$5000.00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dollars </w:t>
      </w:r>
      <w:r w:rsidR="00946BAB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be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for the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whole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year or just a one-time payment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to help start the program.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S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he asked for numbers. City Clerk Verdell stated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herself and the assistant city clerk Jones would work on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get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ting 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 numbers out to everyone in the coming week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s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. </w:t>
      </w:r>
      <w:r w:rsidR="00B848E7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Discussion was had. Mayor suggested the topic be tabled until the December meeting to allow for research. </w:t>
      </w:r>
    </w:p>
    <w:p w14:paraId="671A2DA5" w14:textId="77777777" w:rsidR="00B848E7" w:rsidRPr="00B848E7" w:rsidRDefault="00B848E7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</w:p>
    <w:p w14:paraId="4049B4B5" w14:textId="77777777" w:rsidR="00B848E7" w:rsidRPr="00946BAB" w:rsidRDefault="00B848E7" w:rsidP="00D97876">
      <w:pPr>
        <w:spacing w:after="0"/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</w:pPr>
      <w:r w:rsidRPr="00946BAB">
        <w:rPr>
          <w:rFonts w:ascii="Times New Roman" w:eastAsiaTheme="minorHAnsi" w:hAnsi="Times New Roman" w:cs="Times New Roman"/>
          <w:b/>
          <w:color w:val="000000"/>
          <w:kern w:val="2"/>
          <w:u w:val="single"/>
          <w:shd w:val="clear" w:color="auto" w:fill="FFFFFF"/>
          <w14:ligatures w14:val="standardContextual"/>
        </w:rPr>
        <w:t xml:space="preserve">Speaker: </w:t>
      </w:r>
    </w:p>
    <w:p w14:paraId="68F5DD75" w14:textId="7C180A51" w:rsidR="00B848E7" w:rsidRPr="00B848E7" w:rsidRDefault="00B848E7" w:rsidP="00B848E7">
      <w:pPr>
        <w:spacing w:after="0"/>
        <w:ind w:firstLine="72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Angie Harpold wanted to </w:t>
      </w:r>
      <w:r w:rsidR="00946BAB"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suggest </w:t>
      </w:r>
      <w:r w:rsidR="00946B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>the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council have a work session to help research and discuss how to use the Arpa funds. Since the deadline is approaching</w:t>
      </w:r>
      <w:r w:rsidR="005414AB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 quickly</w:t>
      </w:r>
      <w:r w:rsidRPr="00B848E7"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. </w:t>
      </w:r>
    </w:p>
    <w:p w14:paraId="2AEC5DB3" w14:textId="77777777" w:rsidR="00B848E7" w:rsidRDefault="00B848E7" w:rsidP="00B848E7">
      <w:pPr>
        <w:spacing w:after="0"/>
        <w:ind w:firstLine="720"/>
        <w:rPr>
          <w:rFonts w:ascii="Times New Roman" w:eastAsiaTheme="minorHAnsi" w:hAnsi="Times New Roman" w:cs="Times New Roman"/>
          <w:b/>
          <w:color w:val="000000"/>
          <w:kern w:val="2"/>
          <w:shd w:val="clear" w:color="auto" w:fill="FFFFFF"/>
          <w14:ligatures w14:val="standardContextual"/>
        </w:rPr>
      </w:pPr>
    </w:p>
    <w:p w14:paraId="3914E7DA" w14:textId="18EFFF2A" w:rsidR="00D83BD3" w:rsidRDefault="00B848E7" w:rsidP="00D97876">
      <w:pPr>
        <w:spacing w:after="0"/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 w:cs="Times New Roman"/>
          <w:bCs/>
          <w:color w:val="000000"/>
          <w:kern w:val="2"/>
          <w:shd w:val="clear" w:color="auto" w:fill="FFFFFF"/>
          <w14:ligatures w14:val="standardContextual"/>
        </w:rPr>
        <w:t xml:space="preserve">Council woman Williams made a motion to adjourn the meeting. Second from Council member Spratlin. Mayor called for a vote by I’s. I’s have it vote passed unanimously. </w:t>
      </w:r>
    </w:p>
    <w:p w14:paraId="2437B4CC" w14:textId="0C25DB8B" w:rsidR="000339C3" w:rsidRDefault="000339C3" w:rsidP="00CE2704">
      <w:pPr>
        <w:spacing w:before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</w:t>
      </w:r>
      <w:r w:rsidR="00946BAB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ting Adjourned </w:t>
      </w:r>
    </w:p>
    <w:p w14:paraId="0F78CB30" w14:textId="77777777" w:rsidR="000339C3" w:rsidRPr="00CE2704" w:rsidRDefault="000339C3" w:rsidP="00CE2704">
      <w:pPr>
        <w:spacing w:before="240" w:line="240" w:lineRule="auto"/>
        <w:rPr>
          <w:rFonts w:ascii="Times New Roman" w:hAnsi="Times New Roman" w:cs="Times New Roman"/>
          <w:b/>
          <w:bCs/>
        </w:rPr>
      </w:pPr>
    </w:p>
    <w:p w14:paraId="05FEEFA8" w14:textId="77777777" w:rsidR="00B11B8B" w:rsidRPr="002E135A" w:rsidRDefault="00B11B8B" w:rsidP="00AA7AE4">
      <w:pPr>
        <w:spacing w:after="0" w:line="240" w:lineRule="auto"/>
        <w:rPr>
          <w:rFonts w:ascii="Times New Roman" w:hAnsi="Times New Roman" w:cs="Times New Roman"/>
        </w:rPr>
      </w:pPr>
    </w:p>
    <w:p w14:paraId="203CA3ED" w14:textId="77777777" w:rsidR="002346DA" w:rsidRPr="002E135A" w:rsidRDefault="002346DA" w:rsidP="00AA7AE4">
      <w:pPr>
        <w:spacing w:after="0" w:line="240" w:lineRule="auto"/>
        <w:rPr>
          <w:rFonts w:ascii="Times New Roman" w:hAnsi="Times New Roman" w:cs="Times New Roman"/>
        </w:rPr>
      </w:pPr>
    </w:p>
    <w:sectPr w:rsidR="002346DA" w:rsidRPr="002E135A" w:rsidSect="00EF3D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791D2" w14:textId="77777777" w:rsidR="00736B0C" w:rsidRDefault="00736B0C" w:rsidP="00F03A44">
      <w:pPr>
        <w:spacing w:after="0" w:line="240" w:lineRule="auto"/>
      </w:pPr>
      <w:r>
        <w:separator/>
      </w:r>
    </w:p>
  </w:endnote>
  <w:endnote w:type="continuationSeparator" w:id="0">
    <w:p w14:paraId="2167943E" w14:textId="77777777" w:rsidR="00736B0C" w:rsidRDefault="00736B0C" w:rsidP="00F03A44">
      <w:pPr>
        <w:spacing w:after="0" w:line="240" w:lineRule="auto"/>
      </w:pPr>
      <w:r>
        <w:continuationSeparator/>
      </w:r>
    </w:p>
  </w:endnote>
  <w:endnote w:type="continuationNotice" w:id="1">
    <w:p w14:paraId="55DF19F4" w14:textId="77777777" w:rsidR="00736B0C" w:rsidRDefault="00736B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9A84" w14:textId="77777777" w:rsidR="004801D4" w:rsidRDefault="00480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94BD" w14:textId="77777777" w:rsidR="00736B0C" w:rsidRDefault="00736B0C" w:rsidP="00F03A44">
      <w:pPr>
        <w:spacing w:after="0" w:line="240" w:lineRule="auto"/>
      </w:pPr>
      <w:r>
        <w:separator/>
      </w:r>
    </w:p>
  </w:footnote>
  <w:footnote w:type="continuationSeparator" w:id="0">
    <w:p w14:paraId="17640BBD" w14:textId="77777777" w:rsidR="00736B0C" w:rsidRDefault="00736B0C" w:rsidP="00F03A44">
      <w:pPr>
        <w:spacing w:after="0" w:line="240" w:lineRule="auto"/>
      </w:pPr>
      <w:r>
        <w:continuationSeparator/>
      </w:r>
    </w:p>
  </w:footnote>
  <w:footnote w:type="continuationNotice" w:id="1">
    <w:p w14:paraId="7EC81E8A" w14:textId="77777777" w:rsidR="00736B0C" w:rsidRDefault="00736B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3BD6" w14:textId="49630492" w:rsidR="0022635A" w:rsidRPr="0022635A" w:rsidRDefault="0022635A" w:rsidP="0022635A">
    <w:pPr>
      <w:pStyle w:val="Header"/>
      <w:jc w:val="center"/>
    </w:pPr>
    <w:r>
      <w:rPr>
        <w:noProof/>
      </w:rPr>
      <w:drawing>
        <wp:inline distT="0" distB="0" distL="0" distR="0" wp14:anchorId="76B3213D" wp14:editId="386B8117">
          <wp:extent cx="967740" cy="822960"/>
          <wp:effectExtent l="0" t="0" r="0" b="0"/>
          <wp:docPr id="11782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2226" name="Picture 11782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91FDD"/>
    <w:multiLevelType w:val="hybridMultilevel"/>
    <w:tmpl w:val="510E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7B5"/>
    <w:multiLevelType w:val="hybridMultilevel"/>
    <w:tmpl w:val="FA78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F0545"/>
    <w:multiLevelType w:val="hybridMultilevel"/>
    <w:tmpl w:val="F634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2B93"/>
    <w:multiLevelType w:val="hybridMultilevel"/>
    <w:tmpl w:val="95B24E9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D92893"/>
    <w:multiLevelType w:val="hybridMultilevel"/>
    <w:tmpl w:val="F8A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F03CB"/>
    <w:multiLevelType w:val="hybridMultilevel"/>
    <w:tmpl w:val="523652F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4675E6"/>
    <w:multiLevelType w:val="hybridMultilevel"/>
    <w:tmpl w:val="801063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E4B10C0"/>
    <w:multiLevelType w:val="hybridMultilevel"/>
    <w:tmpl w:val="B38A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10DBE"/>
    <w:multiLevelType w:val="hybridMultilevel"/>
    <w:tmpl w:val="E7E03B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2A87A11"/>
    <w:multiLevelType w:val="hybridMultilevel"/>
    <w:tmpl w:val="7356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36421">
    <w:abstractNumId w:val="4"/>
  </w:num>
  <w:num w:numId="2" w16cid:durableId="720323796">
    <w:abstractNumId w:val="2"/>
  </w:num>
  <w:num w:numId="3" w16cid:durableId="1665935812">
    <w:abstractNumId w:val="5"/>
  </w:num>
  <w:num w:numId="4" w16cid:durableId="1258634659">
    <w:abstractNumId w:val="1"/>
  </w:num>
  <w:num w:numId="5" w16cid:durableId="2086879794">
    <w:abstractNumId w:val="0"/>
  </w:num>
  <w:num w:numId="6" w16cid:durableId="490829229">
    <w:abstractNumId w:val="8"/>
  </w:num>
  <w:num w:numId="7" w16cid:durableId="1170215374">
    <w:abstractNumId w:val="9"/>
  </w:num>
  <w:num w:numId="8" w16cid:durableId="2076510489">
    <w:abstractNumId w:val="3"/>
  </w:num>
  <w:num w:numId="9" w16cid:durableId="237710349">
    <w:abstractNumId w:val="7"/>
  </w:num>
  <w:num w:numId="10" w16cid:durableId="1801067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64"/>
    <w:rsid w:val="00003E19"/>
    <w:rsid w:val="0001724F"/>
    <w:rsid w:val="00023C25"/>
    <w:rsid w:val="00024921"/>
    <w:rsid w:val="00032649"/>
    <w:rsid w:val="000339C3"/>
    <w:rsid w:val="00043DEF"/>
    <w:rsid w:val="00055A74"/>
    <w:rsid w:val="00061A5E"/>
    <w:rsid w:val="000634A4"/>
    <w:rsid w:val="000773F0"/>
    <w:rsid w:val="00080E28"/>
    <w:rsid w:val="00081D72"/>
    <w:rsid w:val="00090E96"/>
    <w:rsid w:val="00093C68"/>
    <w:rsid w:val="000A2826"/>
    <w:rsid w:val="000B2017"/>
    <w:rsid w:val="000E6682"/>
    <w:rsid w:val="00115539"/>
    <w:rsid w:val="00142343"/>
    <w:rsid w:val="00144898"/>
    <w:rsid w:val="00165B09"/>
    <w:rsid w:val="00167191"/>
    <w:rsid w:val="00171313"/>
    <w:rsid w:val="001826DF"/>
    <w:rsid w:val="001925C2"/>
    <w:rsid w:val="001B30A8"/>
    <w:rsid w:val="001B626B"/>
    <w:rsid w:val="001B6D54"/>
    <w:rsid w:val="001C1B74"/>
    <w:rsid w:val="001C6898"/>
    <w:rsid w:val="001E51E6"/>
    <w:rsid w:val="001E743C"/>
    <w:rsid w:val="001E7BFA"/>
    <w:rsid w:val="001F0DB1"/>
    <w:rsid w:val="0020160B"/>
    <w:rsid w:val="002016B4"/>
    <w:rsid w:val="00203117"/>
    <w:rsid w:val="00205771"/>
    <w:rsid w:val="00207256"/>
    <w:rsid w:val="002237BB"/>
    <w:rsid w:val="002241E0"/>
    <w:rsid w:val="002246D3"/>
    <w:rsid w:val="0022635A"/>
    <w:rsid w:val="002346DA"/>
    <w:rsid w:val="00246984"/>
    <w:rsid w:val="00250B62"/>
    <w:rsid w:val="0025599E"/>
    <w:rsid w:val="00265EEA"/>
    <w:rsid w:val="002670F3"/>
    <w:rsid w:val="00277195"/>
    <w:rsid w:val="00287B56"/>
    <w:rsid w:val="00290E52"/>
    <w:rsid w:val="0029238E"/>
    <w:rsid w:val="002B23EC"/>
    <w:rsid w:val="002B3335"/>
    <w:rsid w:val="002C2AAD"/>
    <w:rsid w:val="002D3EFB"/>
    <w:rsid w:val="002E135A"/>
    <w:rsid w:val="002E570E"/>
    <w:rsid w:val="002E5F9E"/>
    <w:rsid w:val="002F1652"/>
    <w:rsid w:val="002F4687"/>
    <w:rsid w:val="00301E55"/>
    <w:rsid w:val="003078AE"/>
    <w:rsid w:val="00314B29"/>
    <w:rsid w:val="00326944"/>
    <w:rsid w:val="0034158D"/>
    <w:rsid w:val="0036290C"/>
    <w:rsid w:val="00390AF5"/>
    <w:rsid w:val="00392464"/>
    <w:rsid w:val="003A68E7"/>
    <w:rsid w:val="003B5C4F"/>
    <w:rsid w:val="003E0AC0"/>
    <w:rsid w:val="003E1704"/>
    <w:rsid w:val="00442F9C"/>
    <w:rsid w:val="00447A52"/>
    <w:rsid w:val="004678AB"/>
    <w:rsid w:val="004801D4"/>
    <w:rsid w:val="004908DA"/>
    <w:rsid w:val="004A0B11"/>
    <w:rsid w:val="004A0BB0"/>
    <w:rsid w:val="004A0FDC"/>
    <w:rsid w:val="004B72D2"/>
    <w:rsid w:val="004C7803"/>
    <w:rsid w:val="004D1064"/>
    <w:rsid w:val="004F07A5"/>
    <w:rsid w:val="004F2EB4"/>
    <w:rsid w:val="004F7C03"/>
    <w:rsid w:val="00503013"/>
    <w:rsid w:val="0051236D"/>
    <w:rsid w:val="005414AB"/>
    <w:rsid w:val="0057521E"/>
    <w:rsid w:val="005822D0"/>
    <w:rsid w:val="005A1993"/>
    <w:rsid w:val="005A32D4"/>
    <w:rsid w:val="005B1022"/>
    <w:rsid w:val="005B1B88"/>
    <w:rsid w:val="005B1D86"/>
    <w:rsid w:val="005B64B9"/>
    <w:rsid w:val="005B6DE7"/>
    <w:rsid w:val="005E06BA"/>
    <w:rsid w:val="005E467E"/>
    <w:rsid w:val="00601382"/>
    <w:rsid w:val="0061621E"/>
    <w:rsid w:val="006361CA"/>
    <w:rsid w:val="00640CC6"/>
    <w:rsid w:val="00643FBA"/>
    <w:rsid w:val="00644A7C"/>
    <w:rsid w:val="006549C3"/>
    <w:rsid w:val="00657E55"/>
    <w:rsid w:val="0066484A"/>
    <w:rsid w:val="006662A0"/>
    <w:rsid w:val="00670043"/>
    <w:rsid w:val="006A6C58"/>
    <w:rsid w:val="006B0F23"/>
    <w:rsid w:val="006B346F"/>
    <w:rsid w:val="006E5BB2"/>
    <w:rsid w:val="006F67EC"/>
    <w:rsid w:val="007003CE"/>
    <w:rsid w:val="0071022D"/>
    <w:rsid w:val="0071053E"/>
    <w:rsid w:val="00714826"/>
    <w:rsid w:val="0071540D"/>
    <w:rsid w:val="00716ED4"/>
    <w:rsid w:val="0072562D"/>
    <w:rsid w:val="0073291D"/>
    <w:rsid w:val="00736560"/>
    <w:rsid w:val="00736B0C"/>
    <w:rsid w:val="007405C3"/>
    <w:rsid w:val="0075299B"/>
    <w:rsid w:val="0075722E"/>
    <w:rsid w:val="0076779D"/>
    <w:rsid w:val="0078521C"/>
    <w:rsid w:val="0078728B"/>
    <w:rsid w:val="00797D0C"/>
    <w:rsid w:val="007A5B60"/>
    <w:rsid w:val="007B6611"/>
    <w:rsid w:val="007D07D2"/>
    <w:rsid w:val="007D0CA2"/>
    <w:rsid w:val="007D4C26"/>
    <w:rsid w:val="007F331A"/>
    <w:rsid w:val="007F3EFB"/>
    <w:rsid w:val="00810D32"/>
    <w:rsid w:val="008229A1"/>
    <w:rsid w:val="00823FCC"/>
    <w:rsid w:val="00843F07"/>
    <w:rsid w:val="0086309B"/>
    <w:rsid w:val="00863A13"/>
    <w:rsid w:val="00866B58"/>
    <w:rsid w:val="0087015F"/>
    <w:rsid w:val="00880406"/>
    <w:rsid w:val="00890BCF"/>
    <w:rsid w:val="008954F1"/>
    <w:rsid w:val="00895842"/>
    <w:rsid w:val="008D52C7"/>
    <w:rsid w:val="008D6181"/>
    <w:rsid w:val="008D6240"/>
    <w:rsid w:val="008F5DE5"/>
    <w:rsid w:val="0090387A"/>
    <w:rsid w:val="00910471"/>
    <w:rsid w:val="009239DD"/>
    <w:rsid w:val="00925E88"/>
    <w:rsid w:val="00926072"/>
    <w:rsid w:val="00945344"/>
    <w:rsid w:val="00946BAB"/>
    <w:rsid w:val="0095655F"/>
    <w:rsid w:val="00957202"/>
    <w:rsid w:val="00961CFE"/>
    <w:rsid w:val="0098563C"/>
    <w:rsid w:val="00994684"/>
    <w:rsid w:val="009B3985"/>
    <w:rsid w:val="009C0B27"/>
    <w:rsid w:val="009C7C50"/>
    <w:rsid w:val="009E01E0"/>
    <w:rsid w:val="009F79C0"/>
    <w:rsid w:val="00A11C1E"/>
    <w:rsid w:val="00A12D6D"/>
    <w:rsid w:val="00A16518"/>
    <w:rsid w:val="00A334DF"/>
    <w:rsid w:val="00A63995"/>
    <w:rsid w:val="00A63F47"/>
    <w:rsid w:val="00A70FEF"/>
    <w:rsid w:val="00A800F0"/>
    <w:rsid w:val="00A8086C"/>
    <w:rsid w:val="00A80980"/>
    <w:rsid w:val="00A85898"/>
    <w:rsid w:val="00A8758E"/>
    <w:rsid w:val="00A9348A"/>
    <w:rsid w:val="00A94926"/>
    <w:rsid w:val="00AA0D48"/>
    <w:rsid w:val="00AA7AE4"/>
    <w:rsid w:val="00AB4163"/>
    <w:rsid w:val="00AC1B6D"/>
    <w:rsid w:val="00AC30C7"/>
    <w:rsid w:val="00AC6A80"/>
    <w:rsid w:val="00AD50FB"/>
    <w:rsid w:val="00AD7E57"/>
    <w:rsid w:val="00AE3016"/>
    <w:rsid w:val="00AF60D8"/>
    <w:rsid w:val="00B03381"/>
    <w:rsid w:val="00B04718"/>
    <w:rsid w:val="00B07ABE"/>
    <w:rsid w:val="00B10F8F"/>
    <w:rsid w:val="00B11B8B"/>
    <w:rsid w:val="00B15AD4"/>
    <w:rsid w:val="00B177F5"/>
    <w:rsid w:val="00B34A4B"/>
    <w:rsid w:val="00B46B52"/>
    <w:rsid w:val="00B77F03"/>
    <w:rsid w:val="00B804E7"/>
    <w:rsid w:val="00B848E7"/>
    <w:rsid w:val="00B870C0"/>
    <w:rsid w:val="00B93158"/>
    <w:rsid w:val="00BA5137"/>
    <w:rsid w:val="00BC0432"/>
    <w:rsid w:val="00BC1C31"/>
    <w:rsid w:val="00BC4CE5"/>
    <w:rsid w:val="00BC74C1"/>
    <w:rsid w:val="00BE2B52"/>
    <w:rsid w:val="00BE45D0"/>
    <w:rsid w:val="00BE4AF7"/>
    <w:rsid w:val="00BE7C48"/>
    <w:rsid w:val="00BF3FDF"/>
    <w:rsid w:val="00BF40D3"/>
    <w:rsid w:val="00C1105E"/>
    <w:rsid w:val="00C21648"/>
    <w:rsid w:val="00C24C6A"/>
    <w:rsid w:val="00C31296"/>
    <w:rsid w:val="00C32CFA"/>
    <w:rsid w:val="00C352DB"/>
    <w:rsid w:val="00C532E7"/>
    <w:rsid w:val="00C64D14"/>
    <w:rsid w:val="00C65B2F"/>
    <w:rsid w:val="00C875A8"/>
    <w:rsid w:val="00C933E6"/>
    <w:rsid w:val="00C94ACF"/>
    <w:rsid w:val="00CA0162"/>
    <w:rsid w:val="00CA24FB"/>
    <w:rsid w:val="00CA2CF4"/>
    <w:rsid w:val="00CB062F"/>
    <w:rsid w:val="00CD5F77"/>
    <w:rsid w:val="00CE2704"/>
    <w:rsid w:val="00CF5572"/>
    <w:rsid w:val="00CF663B"/>
    <w:rsid w:val="00D02DF3"/>
    <w:rsid w:val="00D043C4"/>
    <w:rsid w:val="00D15C4F"/>
    <w:rsid w:val="00D36C1B"/>
    <w:rsid w:val="00D4107C"/>
    <w:rsid w:val="00D566A8"/>
    <w:rsid w:val="00D61174"/>
    <w:rsid w:val="00D627AA"/>
    <w:rsid w:val="00D72DC8"/>
    <w:rsid w:val="00D771AC"/>
    <w:rsid w:val="00D82360"/>
    <w:rsid w:val="00D83BD3"/>
    <w:rsid w:val="00D863A5"/>
    <w:rsid w:val="00D97876"/>
    <w:rsid w:val="00DA6D0D"/>
    <w:rsid w:val="00DC4970"/>
    <w:rsid w:val="00DD12EF"/>
    <w:rsid w:val="00E04E6D"/>
    <w:rsid w:val="00E14074"/>
    <w:rsid w:val="00E141B2"/>
    <w:rsid w:val="00E20F59"/>
    <w:rsid w:val="00E412F9"/>
    <w:rsid w:val="00E418F1"/>
    <w:rsid w:val="00E624AD"/>
    <w:rsid w:val="00E65A2A"/>
    <w:rsid w:val="00E7666C"/>
    <w:rsid w:val="00EA7D62"/>
    <w:rsid w:val="00EB101E"/>
    <w:rsid w:val="00EC3CD0"/>
    <w:rsid w:val="00EF3D36"/>
    <w:rsid w:val="00EF7121"/>
    <w:rsid w:val="00F03A44"/>
    <w:rsid w:val="00F041B8"/>
    <w:rsid w:val="00F15262"/>
    <w:rsid w:val="00F31B73"/>
    <w:rsid w:val="00F43E80"/>
    <w:rsid w:val="00F461BA"/>
    <w:rsid w:val="00F4706C"/>
    <w:rsid w:val="00F622E3"/>
    <w:rsid w:val="00F73488"/>
    <w:rsid w:val="00F736F6"/>
    <w:rsid w:val="00F82796"/>
    <w:rsid w:val="00F93E42"/>
    <w:rsid w:val="00FA434C"/>
    <w:rsid w:val="00FA7925"/>
    <w:rsid w:val="00FC7229"/>
    <w:rsid w:val="00FC7954"/>
    <w:rsid w:val="00FD2597"/>
    <w:rsid w:val="00FE4ADF"/>
    <w:rsid w:val="00FE4EEE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955D3"/>
  <w15:docId w15:val="{0F602059-E606-4E60-A8EF-C76E9E04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44"/>
  </w:style>
  <w:style w:type="paragraph" w:styleId="Footer">
    <w:name w:val="footer"/>
    <w:basedOn w:val="Normal"/>
    <w:link w:val="FooterChar"/>
    <w:uiPriority w:val="99"/>
    <w:unhideWhenUsed/>
    <w:rsid w:val="00F03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44"/>
  </w:style>
  <w:style w:type="paragraph" w:styleId="Revision">
    <w:name w:val="Revision"/>
    <w:hidden/>
    <w:uiPriority w:val="99"/>
    <w:semiHidden/>
    <w:rsid w:val="00480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27A9-E8A0-4F3C-84D4-08CF656C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</Words>
  <Characters>7105</Characters>
  <Application>Microsoft Office Word</Application>
  <DocSecurity>0</DocSecurity>
  <Lines>129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Kendra Jones</cp:lastModifiedBy>
  <cp:revision>4</cp:revision>
  <cp:lastPrinted>2024-12-11T23:01:00Z</cp:lastPrinted>
  <dcterms:created xsi:type="dcterms:W3CDTF">2024-12-10T14:02:00Z</dcterms:created>
  <dcterms:modified xsi:type="dcterms:W3CDTF">2024-12-11T23:02:00Z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d1b46668d28b3c03acbfa30eee1e1f4d601c9307e7d48324eb6fb5c00ae06541</vt:lpwstr>
  </property>
</Properties>
</file>