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AA1F9" w14:textId="1CB427CA" w:rsidR="00AA7AE4" w:rsidRPr="00BE7C48" w:rsidRDefault="00AA7AE4" w:rsidP="00AA7A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C48">
        <w:rPr>
          <w:rFonts w:ascii="Times New Roman" w:hAnsi="Times New Roman" w:cs="Times New Roman"/>
          <w:b/>
          <w:sz w:val="24"/>
          <w:szCs w:val="24"/>
        </w:rPr>
        <w:t>CITY OF BOWMAN</w:t>
      </w:r>
    </w:p>
    <w:p w14:paraId="1E837E70" w14:textId="35963E6B" w:rsidR="002E135A" w:rsidRPr="00BE7C48" w:rsidRDefault="002E135A" w:rsidP="007105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C48">
        <w:rPr>
          <w:rFonts w:ascii="Times New Roman" w:hAnsi="Times New Roman" w:cs="Times New Roman"/>
          <w:b/>
          <w:sz w:val="24"/>
          <w:szCs w:val="24"/>
        </w:rPr>
        <w:t>Bowman City Hall</w:t>
      </w:r>
    </w:p>
    <w:p w14:paraId="68B498C2" w14:textId="12297D34" w:rsidR="00B11B8B" w:rsidRPr="00BE7C48" w:rsidRDefault="0022635A" w:rsidP="00AA7A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C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7C48" w:rsidRPr="00BE7C48">
        <w:rPr>
          <w:rFonts w:ascii="Times New Roman" w:hAnsi="Times New Roman" w:cs="Times New Roman"/>
          <w:b/>
          <w:sz w:val="24"/>
          <w:szCs w:val="24"/>
        </w:rPr>
        <w:t>Monthly meeting</w:t>
      </w:r>
    </w:p>
    <w:p w14:paraId="2786C4C2" w14:textId="44371B40" w:rsidR="00AA7AE4" w:rsidRPr="00BE7C48" w:rsidRDefault="00C352DB" w:rsidP="00AA7A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C48">
        <w:rPr>
          <w:rFonts w:ascii="Times New Roman" w:hAnsi="Times New Roman" w:cs="Times New Roman"/>
          <w:b/>
          <w:sz w:val="24"/>
          <w:szCs w:val="24"/>
        </w:rPr>
        <w:t>November</w:t>
      </w:r>
      <w:r w:rsidR="0071053E" w:rsidRPr="00BE7C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7C48">
        <w:rPr>
          <w:rFonts w:ascii="Times New Roman" w:hAnsi="Times New Roman" w:cs="Times New Roman"/>
          <w:b/>
          <w:sz w:val="24"/>
          <w:szCs w:val="24"/>
        </w:rPr>
        <w:t>13</w:t>
      </w:r>
      <w:r w:rsidR="0071053E" w:rsidRPr="00BE7C48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71053E" w:rsidRPr="00BE7C48">
        <w:rPr>
          <w:rFonts w:ascii="Times New Roman" w:hAnsi="Times New Roman" w:cs="Times New Roman"/>
          <w:b/>
          <w:sz w:val="24"/>
          <w:szCs w:val="24"/>
        </w:rPr>
        <w:t>,</w:t>
      </w:r>
      <w:r w:rsidR="0022635A" w:rsidRPr="00BE7C48">
        <w:rPr>
          <w:rFonts w:ascii="Times New Roman" w:hAnsi="Times New Roman" w:cs="Times New Roman"/>
          <w:b/>
          <w:sz w:val="24"/>
          <w:szCs w:val="24"/>
        </w:rPr>
        <w:t xml:space="preserve"> 2024</w:t>
      </w:r>
    </w:p>
    <w:p w14:paraId="783718D2" w14:textId="77777777" w:rsidR="00AA7AE4" w:rsidRPr="004F7C03" w:rsidRDefault="00AA7AE4" w:rsidP="00AA7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C03">
        <w:rPr>
          <w:rFonts w:ascii="Times New Roman" w:hAnsi="Times New Roman" w:cs="Times New Roman"/>
          <w:sz w:val="24"/>
          <w:szCs w:val="24"/>
        </w:rPr>
        <w:tab/>
      </w:r>
    </w:p>
    <w:p w14:paraId="5C9A004B" w14:textId="222DCE44" w:rsidR="00D97876" w:rsidRPr="002E135A" w:rsidRDefault="00D97876" w:rsidP="00D97876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2E135A">
        <w:rPr>
          <w:rFonts w:ascii="Times New Roman" w:eastAsia="Times New Roman" w:hAnsi="Times New Roman" w:cs="Times New Roman"/>
          <w:b/>
          <w:bCs/>
        </w:rPr>
        <w:t>MEMBERS PRESNET</w:t>
      </w:r>
      <w:r w:rsidRPr="002E135A">
        <w:rPr>
          <w:rFonts w:ascii="Times New Roman" w:eastAsia="Times New Roman" w:hAnsi="Times New Roman" w:cs="Times New Roman"/>
        </w:rPr>
        <w:t> </w:t>
      </w:r>
    </w:p>
    <w:p w14:paraId="1B0A2D44" w14:textId="77777777" w:rsidR="00D97876" w:rsidRPr="002E135A" w:rsidRDefault="00D97876" w:rsidP="00D97876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2E135A">
        <w:rPr>
          <w:rFonts w:ascii="Times New Roman" w:eastAsia="Times New Roman" w:hAnsi="Times New Roman" w:cs="Times New Roman"/>
        </w:rPr>
        <w:t>Mayor, Scott Harpold </w:t>
      </w:r>
    </w:p>
    <w:p w14:paraId="3C05F23C" w14:textId="04E7E879" w:rsidR="004F7C03" w:rsidRPr="002E135A" w:rsidRDefault="004F7C03" w:rsidP="00D97876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2E135A">
        <w:rPr>
          <w:rFonts w:ascii="Times New Roman" w:eastAsia="Times New Roman" w:hAnsi="Times New Roman" w:cs="Times New Roman"/>
        </w:rPr>
        <w:t xml:space="preserve">Council </w:t>
      </w:r>
      <w:r w:rsidR="008229A1">
        <w:rPr>
          <w:rFonts w:ascii="Times New Roman" w:eastAsia="Times New Roman" w:hAnsi="Times New Roman" w:cs="Times New Roman"/>
        </w:rPr>
        <w:t>Member,</w:t>
      </w:r>
      <w:r w:rsidRPr="002E135A">
        <w:rPr>
          <w:rFonts w:ascii="Times New Roman" w:eastAsia="Times New Roman" w:hAnsi="Times New Roman" w:cs="Times New Roman"/>
        </w:rPr>
        <w:t xml:space="preserve"> Mary Clark</w:t>
      </w:r>
    </w:p>
    <w:p w14:paraId="1EC79B20" w14:textId="4B2AB86B" w:rsidR="00D97876" w:rsidRPr="002E135A" w:rsidRDefault="00D97876" w:rsidP="00D97876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2E135A">
        <w:rPr>
          <w:rFonts w:ascii="Times New Roman" w:eastAsia="Times New Roman" w:hAnsi="Times New Roman" w:cs="Times New Roman"/>
        </w:rPr>
        <w:t>Council Member, Henrietta Williams</w:t>
      </w:r>
    </w:p>
    <w:p w14:paraId="6A96E6C0" w14:textId="77777777" w:rsidR="00D97876" w:rsidRPr="002E135A" w:rsidRDefault="00D97876" w:rsidP="00D97876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2E135A">
        <w:rPr>
          <w:rFonts w:ascii="Times New Roman" w:eastAsia="Times New Roman" w:hAnsi="Times New Roman" w:cs="Times New Roman"/>
        </w:rPr>
        <w:t>Council Member, Leah Carey</w:t>
      </w:r>
      <w:r w:rsidRPr="002E135A">
        <w:rPr>
          <w:rFonts w:ascii="Calibri" w:eastAsia="Times New Roman" w:hAnsi="Calibri" w:cs="Calibri"/>
        </w:rPr>
        <w:tab/>
      </w:r>
      <w:r w:rsidRPr="002E135A">
        <w:rPr>
          <w:rFonts w:ascii="Calibri" w:eastAsia="Times New Roman" w:hAnsi="Calibri" w:cs="Calibri"/>
        </w:rPr>
        <w:tab/>
      </w:r>
      <w:r w:rsidRPr="002E135A">
        <w:rPr>
          <w:rFonts w:ascii="Calibri" w:eastAsia="Times New Roman" w:hAnsi="Calibri" w:cs="Calibri"/>
        </w:rPr>
        <w:tab/>
      </w:r>
      <w:r w:rsidRPr="002E135A">
        <w:rPr>
          <w:rFonts w:ascii="Calibri" w:eastAsia="Times New Roman" w:hAnsi="Calibri" w:cs="Calibri"/>
        </w:rPr>
        <w:tab/>
      </w:r>
      <w:r w:rsidRPr="002E135A">
        <w:rPr>
          <w:rFonts w:ascii="Calibri" w:eastAsia="Times New Roman" w:hAnsi="Calibri" w:cs="Calibri"/>
        </w:rPr>
        <w:tab/>
      </w:r>
      <w:r w:rsidRPr="002E135A">
        <w:rPr>
          <w:rFonts w:ascii="Calibri" w:eastAsia="Times New Roman" w:hAnsi="Calibri" w:cs="Calibri"/>
        </w:rPr>
        <w:tab/>
      </w:r>
      <w:r w:rsidRPr="002E135A">
        <w:rPr>
          <w:rFonts w:ascii="Calibri" w:eastAsia="Times New Roman" w:hAnsi="Calibri" w:cs="Calibri"/>
        </w:rPr>
        <w:tab/>
      </w:r>
      <w:r w:rsidRPr="002E135A">
        <w:rPr>
          <w:rFonts w:ascii="Calibri" w:eastAsia="Times New Roman" w:hAnsi="Calibri" w:cs="Calibri"/>
        </w:rPr>
        <w:tab/>
      </w:r>
      <w:r w:rsidRPr="002E135A">
        <w:rPr>
          <w:rFonts w:ascii="Calibri" w:eastAsia="Times New Roman" w:hAnsi="Calibri" w:cs="Calibri"/>
        </w:rPr>
        <w:tab/>
      </w:r>
      <w:r w:rsidRPr="002E135A">
        <w:rPr>
          <w:rFonts w:ascii="Times New Roman" w:eastAsia="Times New Roman" w:hAnsi="Times New Roman" w:cs="Times New Roman"/>
        </w:rPr>
        <w:t>           </w:t>
      </w:r>
    </w:p>
    <w:p w14:paraId="7650E3F2" w14:textId="77777777" w:rsidR="008D6240" w:rsidRDefault="00D97876" w:rsidP="00D97876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2E135A">
        <w:rPr>
          <w:rFonts w:ascii="Times New Roman" w:eastAsia="Times New Roman" w:hAnsi="Times New Roman" w:cs="Times New Roman"/>
        </w:rPr>
        <w:t xml:space="preserve">Council Member, Betty Jo Maxwell </w:t>
      </w:r>
    </w:p>
    <w:p w14:paraId="3A1F4292" w14:textId="0B399620" w:rsidR="00D97876" w:rsidRPr="002E135A" w:rsidRDefault="008D6240" w:rsidP="00D97876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Council Member, Jeff Spratlin</w:t>
      </w:r>
      <w:r w:rsidR="00D97876" w:rsidRPr="002E135A">
        <w:rPr>
          <w:rFonts w:ascii="Calibri" w:eastAsia="Times New Roman" w:hAnsi="Calibri" w:cs="Calibri"/>
        </w:rPr>
        <w:tab/>
      </w:r>
      <w:r w:rsidR="00D97876" w:rsidRPr="002E135A">
        <w:rPr>
          <w:rFonts w:ascii="Calibri" w:eastAsia="Times New Roman" w:hAnsi="Calibri" w:cs="Calibri"/>
        </w:rPr>
        <w:tab/>
      </w:r>
      <w:r w:rsidR="00D97876" w:rsidRPr="002E135A">
        <w:rPr>
          <w:rFonts w:ascii="Calibri" w:eastAsia="Times New Roman" w:hAnsi="Calibri" w:cs="Calibri"/>
        </w:rPr>
        <w:tab/>
      </w:r>
      <w:r w:rsidR="00D97876" w:rsidRPr="002E135A">
        <w:rPr>
          <w:rFonts w:ascii="Calibri" w:eastAsia="Times New Roman" w:hAnsi="Calibri" w:cs="Calibri"/>
        </w:rPr>
        <w:tab/>
      </w:r>
      <w:r w:rsidR="00D97876" w:rsidRPr="002E135A">
        <w:rPr>
          <w:rFonts w:ascii="Calibri" w:eastAsia="Times New Roman" w:hAnsi="Calibri" w:cs="Calibri"/>
        </w:rPr>
        <w:tab/>
      </w:r>
      <w:r w:rsidR="00D97876" w:rsidRPr="002E135A">
        <w:rPr>
          <w:rFonts w:ascii="Times New Roman" w:eastAsia="Times New Roman" w:hAnsi="Times New Roman" w:cs="Times New Roman"/>
        </w:rPr>
        <w:t> </w:t>
      </w:r>
    </w:p>
    <w:p w14:paraId="56B2E26D" w14:textId="15F30969" w:rsidR="00D97876" w:rsidRPr="00CA2CF4" w:rsidRDefault="0071053E" w:rsidP="00CA2CF4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2E135A">
        <w:rPr>
          <w:rFonts w:ascii="Times New Roman" w:eastAsia="Times New Roman" w:hAnsi="Times New Roman" w:cs="Times New Roman"/>
        </w:rPr>
        <w:t>Attorney</w:t>
      </w:r>
      <w:r w:rsidR="008229A1">
        <w:rPr>
          <w:rFonts w:ascii="Times New Roman" w:eastAsia="Times New Roman" w:hAnsi="Times New Roman" w:cs="Times New Roman"/>
        </w:rPr>
        <w:t>,</w:t>
      </w:r>
      <w:r w:rsidR="004F7C03" w:rsidRPr="002E135A">
        <w:rPr>
          <w:rFonts w:ascii="Times New Roman" w:eastAsia="Times New Roman" w:hAnsi="Times New Roman" w:cs="Times New Roman"/>
        </w:rPr>
        <w:t xml:space="preserve"> </w:t>
      </w:r>
      <w:r w:rsidR="00C352DB">
        <w:rPr>
          <w:rFonts w:ascii="Times New Roman" w:eastAsia="Times New Roman" w:hAnsi="Times New Roman" w:cs="Times New Roman"/>
        </w:rPr>
        <w:t>Adam Nelson</w:t>
      </w:r>
    </w:p>
    <w:p w14:paraId="6F6C9421" w14:textId="77777777" w:rsidR="00D97876" w:rsidRPr="002E135A" w:rsidRDefault="00D97876" w:rsidP="00D97876">
      <w:pPr>
        <w:spacing w:after="0"/>
        <w:rPr>
          <w:rFonts w:ascii="Calibri" w:eastAsia="Times New Roman" w:hAnsi="Calibri" w:cs="Calibri"/>
          <w:color w:val="000000"/>
          <w:shd w:val="clear" w:color="auto" w:fill="FFFFFF"/>
        </w:rPr>
      </w:pPr>
      <w:r w:rsidRPr="002E135A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STAFF PRESENT:</w:t>
      </w:r>
      <w:r w:rsidRPr="002E135A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Pr="002E135A">
        <w:rPr>
          <w:rFonts w:ascii="Calibri" w:eastAsia="Times New Roman" w:hAnsi="Calibri" w:cs="Calibri"/>
          <w:color w:val="000000"/>
          <w:shd w:val="clear" w:color="auto" w:fill="FFFFFF"/>
        </w:rPr>
        <w:tab/>
      </w:r>
    </w:p>
    <w:p w14:paraId="337BAB67" w14:textId="77777777" w:rsidR="00D97876" w:rsidRPr="002E135A" w:rsidRDefault="00D97876" w:rsidP="00D97876">
      <w:pPr>
        <w:spacing w:after="0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2E135A">
        <w:rPr>
          <w:rFonts w:ascii="Times New Roman" w:eastAsia="Times New Roman" w:hAnsi="Times New Roman" w:cs="Times New Roman"/>
          <w:color w:val="000000"/>
          <w:shd w:val="clear" w:color="auto" w:fill="FFFFFF"/>
        </w:rPr>
        <w:t>City Clerk, Tifany Verdell</w:t>
      </w:r>
    </w:p>
    <w:p w14:paraId="6AC8D83B" w14:textId="7E6AC034" w:rsidR="00D97876" w:rsidRPr="002E135A" w:rsidRDefault="00D97876" w:rsidP="00AA7AE4">
      <w:pPr>
        <w:spacing w:after="0" w:line="240" w:lineRule="auto"/>
        <w:rPr>
          <w:rFonts w:ascii="Times New Roman" w:hAnsi="Times New Roman" w:cs="Times New Roman"/>
        </w:rPr>
      </w:pPr>
      <w:r w:rsidRPr="002E135A">
        <w:rPr>
          <w:rFonts w:ascii="Times New Roman" w:hAnsi="Times New Roman" w:cs="Times New Roman"/>
        </w:rPr>
        <w:t>Assistant City Clerk, Kendra Jones</w:t>
      </w:r>
    </w:p>
    <w:p w14:paraId="10EAE116" w14:textId="77777777" w:rsidR="00C352DB" w:rsidRDefault="00C352DB" w:rsidP="00D97876">
      <w:pPr>
        <w:spacing w:after="0"/>
        <w:rPr>
          <w:rFonts w:ascii="Times New Roman" w:eastAsiaTheme="minorHAnsi" w:hAnsi="Times New Roman" w:cs="Times New Roman"/>
          <w:color w:val="000000"/>
          <w:kern w:val="2"/>
          <w:shd w:val="clear" w:color="auto" w:fill="FFFFFF"/>
          <w14:ligatures w14:val="standardContextual"/>
        </w:rPr>
      </w:pPr>
    </w:p>
    <w:p w14:paraId="2BBECE41" w14:textId="2DE956CC" w:rsidR="00A16518" w:rsidRDefault="00D97876" w:rsidP="00D97876">
      <w:pPr>
        <w:spacing w:after="0"/>
        <w:rPr>
          <w:ins w:id="0" w:author="Bowman 2" w:date="2024-11-05T15:00:00Z" w16du:dateUtc="2024-11-05T20:00:00Z"/>
          <w:rFonts w:ascii="Times New Roman" w:eastAsiaTheme="minorHAnsi" w:hAnsi="Times New Roman" w:cs="Times New Roman"/>
          <w:color w:val="000000"/>
          <w:kern w:val="2"/>
          <w:shd w:val="clear" w:color="auto" w:fill="FFFFFF"/>
          <w14:ligatures w14:val="standardContextual"/>
        </w:rPr>
      </w:pPr>
      <w:r w:rsidRPr="002E135A">
        <w:rPr>
          <w:rFonts w:ascii="Times New Roman" w:eastAsiaTheme="minorHAnsi" w:hAnsi="Times New Roman" w:cs="Times New Roman"/>
          <w:color w:val="000000"/>
          <w:kern w:val="2"/>
          <w:shd w:val="clear" w:color="auto" w:fill="FFFFFF"/>
          <w14:ligatures w14:val="standardContextual"/>
        </w:rPr>
        <w:t xml:space="preserve">The meeting was called to order at 7:00pm. </w:t>
      </w:r>
      <w:r w:rsidR="00C352DB">
        <w:rPr>
          <w:rFonts w:ascii="Times New Roman" w:eastAsiaTheme="minorHAnsi" w:hAnsi="Times New Roman" w:cs="Times New Roman"/>
          <w:color w:val="000000"/>
          <w:kern w:val="2"/>
          <w:shd w:val="clear" w:color="auto" w:fill="FFFFFF"/>
          <w14:ligatures w14:val="standardContextual"/>
        </w:rPr>
        <w:t xml:space="preserve">Council woman Clark was asked to do the prayer </w:t>
      </w:r>
      <w:r w:rsidR="00BE7C48">
        <w:rPr>
          <w:rFonts w:ascii="Times New Roman" w:eastAsiaTheme="minorHAnsi" w:hAnsi="Times New Roman" w:cs="Times New Roman"/>
          <w:color w:val="000000"/>
          <w:kern w:val="2"/>
          <w:shd w:val="clear" w:color="auto" w:fill="FFFFFF"/>
          <w14:ligatures w14:val="standardContextual"/>
        </w:rPr>
        <w:t xml:space="preserve">followed by </w:t>
      </w:r>
    </w:p>
    <w:p w14:paraId="04B52BE9" w14:textId="652CF0BA" w:rsidR="00D97876" w:rsidRPr="002E135A" w:rsidRDefault="00BE7C48" w:rsidP="00D97876">
      <w:pPr>
        <w:spacing w:after="0"/>
        <w:rPr>
          <w:rFonts w:ascii="Times New Roman" w:eastAsiaTheme="minorHAnsi" w:hAnsi="Times New Roman" w:cs="Times New Roman"/>
          <w:color w:val="000000"/>
          <w:kern w:val="2"/>
          <w:shd w:val="clear" w:color="auto" w:fill="FFFFFF"/>
          <w14:ligatures w14:val="standardContextual"/>
        </w:rPr>
      </w:pPr>
      <w:r>
        <w:rPr>
          <w:rFonts w:ascii="Times New Roman" w:eastAsiaTheme="minorHAnsi" w:hAnsi="Times New Roman" w:cs="Times New Roman"/>
          <w:color w:val="000000"/>
          <w:kern w:val="2"/>
          <w:shd w:val="clear" w:color="auto" w:fill="FFFFFF"/>
          <w14:ligatures w14:val="standardContextual"/>
        </w:rPr>
        <w:t>t</w:t>
      </w:r>
      <w:r w:rsidR="00D97876" w:rsidRPr="002E135A">
        <w:rPr>
          <w:rFonts w:ascii="Times New Roman" w:eastAsiaTheme="minorHAnsi" w:hAnsi="Times New Roman" w:cs="Times New Roman"/>
          <w:color w:val="000000"/>
          <w:kern w:val="2"/>
          <w:shd w:val="clear" w:color="auto" w:fill="FFFFFF"/>
          <w14:ligatures w14:val="standardContextual"/>
        </w:rPr>
        <w:t>he Pledge of Allegiance. </w:t>
      </w:r>
    </w:p>
    <w:p w14:paraId="35623ED8" w14:textId="77777777" w:rsidR="00D97876" w:rsidRPr="002E135A" w:rsidRDefault="00D97876" w:rsidP="00D97876">
      <w:pPr>
        <w:spacing w:after="0"/>
        <w:rPr>
          <w:rFonts w:ascii="Times New Roman" w:eastAsiaTheme="minorHAnsi" w:hAnsi="Times New Roman" w:cs="Times New Roman"/>
          <w:color w:val="000000"/>
          <w:kern w:val="2"/>
          <w:shd w:val="clear" w:color="auto" w:fill="FFFFFF"/>
          <w14:ligatures w14:val="standardContextual"/>
        </w:rPr>
      </w:pPr>
      <w:r w:rsidRPr="002E135A">
        <w:rPr>
          <w:rFonts w:ascii="Times New Roman" w:eastAsiaTheme="minorHAnsi" w:hAnsi="Times New Roman" w:cs="Times New Roman"/>
          <w:color w:val="000000"/>
          <w:kern w:val="2"/>
          <w:shd w:val="clear" w:color="auto" w:fill="FFFFFF"/>
          <w14:ligatures w14:val="standardContextual"/>
        </w:rPr>
        <w:t>Mayor Scott Harpold called meeting to order.</w:t>
      </w:r>
    </w:p>
    <w:p w14:paraId="11883B3C" w14:textId="532E10A2" w:rsidR="00657E55" w:rsidRPr="002E135A" w:rsidRDefault="00A16518" w:rsidP="00D97876">
      <w:pPr>
        <w:spacing w:after="0"/>
        <w:rPr>
          <w:rFonts w:ascii="Times New Roman" w:eastAsiaTheme="minorHAnsi" w:hAnsi="Times New Roman" w:cs="Times New Roman"/>
          <w:b/>
          <w:color w:val="000000"/>
          <w:kern w:val="2"/>
          <w:shd w:val="clear" w:color="auto" w:fill="FFFFFF"/>
          <w14:ligatures w14:val="standardContextual"/>
        </w:rPr>
      </w:pPr>
      <w:r>
        <w:rPr>
          <w:rFonts w:ascii="Times New Roman" w:eastAsiaTheme="minorHAnsi" w:hAnsi="Times New Roman" w:cs="Times New Roman"/>
          <w:b/>
          <w:color w:val="000000"/>
          <w:kern w:val="2"/>
          <w:shd w:val="clear" w:color="auto" w:fill="FFFFFF"/>
          <w14:ligatures w14:val="standardContextual"/>
        </w:rPr>
        <w:t>Approval</w:t>
      </w:r>
      <w:r w:rsidR="00BE7C48">
        <w:rPr>
          <w:rFonts w:ascii="Times New Roman" w:eastAsiaTheme="minorHAnsi" w:hAnsi="Times New Roman" w:cs="Times New Roman"/>
          <w:b/>
          <w:color w:val="000000"/>
          <w:kern w:val="2"/>
          <w:shd w:val="clear" w:color="auto" w:fill="FFFFFF"/>
          <w14:ligatures w14:val="standardContextual"/>
        </w:rPr>
        <w:t xml:space="preserve"> of </w:t>
      </w:r>
      <w:r w:rsidR="00BE7C48" w:rsidRPr="002E135A">
        <w:rPr>
          <w:rFonts w:ascii="Times New Roman" w:eastAsiaTheme="minorHAnsi" w:hAnsi="Times New Roman" w:cs="Times New Roman"/>
          <w:b/>
          <w:color w:val="000000"/>
          <w:kern w:val="2"/>
          <w:shd w:val="clear" w:color="auto" w:fill="FFFFFF"/>
          <w14:ligatures w14:val="standardContextual"/>
        </w:rPr>
        <w:t>minutes</w:t>
      </w:r>
      <w:r w:rsidR="004801D4">
        <w:rPr>
          <w:rFonts w:ascii="Times New Roman" w:eastAsiaTheme="minorHAnsi" w:hAnsi="Times New Roman" w:cs="Times New Roman"/>
          <w:b/>
          <w:color w:val="000000"/>
          <w:kern w:val="2"/>
          <w:shd w:val="clear" w:color="auto" w:fill="FFFFFF"/>
          <w14:ligatures w14:val="standardContextual"/>
        </w:rPr>
        <w:t>:</w:t>
      </w:r>
    </w:p>
    <w:p w14:paraId="7032F48F" w14:textId="66FC26C1" w:rsidR="00A80980" w:rsidRPr="004801D4" w:rsidRDefault="00A16518" w:rsidP="00C352DB">
      <w:pPr>
        <w:spacing w:after="0"/>
        <w:rPr>
          <w:rFonts w:ascii="Times New Roman" w:eastAsiaTheme="minorHAnsi" w:hAnsi="Times New Roman" w:cs="Times New Roman"/>
          <w:bCs/>
          <w:color w:val="000000"/>
          <w:kern w:val="2"/>
          <w:sz w:val="24"/>
          <w:szCs w:val="24"/>
          <w:shd w:val="clear" w:color="auto" w:fill="FFFFFF"/>
          <w14:ligatures w14:val="standardContextual"/>
        </w:rPr>
      </w:pPr>
      <w:r>
        <w:rPr>
          <w:rFonts w:ascii="Times New Roman" w:eastAsiaTheme="minorHAnsi" w:hAnsi="Times New Roman" w:cs="Times New Roman"/>
          <w:color w:val="000000"/>
          <w:kern w:val="2"/>
          <w:shd w:val="clear" w:color="auto" w:fill="FFFFFF"/>
          <w14:ligatures w14:val="standardContextual"/>
        </w:rPr>
        <w:t xml:space="preserve">Council </w:t>
      </w:r>
      <w:r w:rsidR="00C352DB">
        <w:rPr>
          <w:rFonts w:ascii="Times New Roman" w:eastAsiaTheme="minorHAnsi" w:hAnsi="Times New Roman" w:cs="Times New Roman"/>
          <w:color w:val="000000"/>
          <w:kern w:val="2"/>
          <w:shd w:val="clear" w:color="auto" w:fill="FFFFFF"/>
          <w14:ligatures w14:val="standardContextual"/>
        </w:rPr>
        <w:t>woman Clark</w:t>
      </w:r>
      <w:r>
        <w:rPr>
          <w:rFonts w:ascii="Times New Roman" w:eastAsiaTheme="minorHAnsi" w:hAnsi="Times New Roman" w:cs="Times New Roman"/>
          <w:color w:val="000000"/>
          <w:kern w:val="2"/>
          <w:shd w:val="clear" w:color="auto" w:fill="FFFFFF"/>
          <w14:ligatures w14:val="standardContextual"/>
        </w:rPr>
        <w:t xml:space="preserve"> made a motion to approve</w:t>
      </w:r>
      <w:r w:rsidR="004B72D2" w:rsidRPr="004B72D2">
        <w:rPr>
          <w:rFonts w:ascii="Times New Roman" w:eastAsiaTheme="minorHAnsi" w:hAnsi="Times New Roman" w:cs="Times New Roman"/>
          <w:color w:val="000000"/>
          <w:kern w:val="2"/>
          <w:shd w:val="clear" w:color="auto" w:fill="FFFFFF"/>
          <w14:ligatures w14:val="standardContextual"/>
        </w:rPr>
        <w:t xml:space="preserve"> </w:t>
      </w:r>
      <w:r w:rsidR="00C352DB">
        <w:rPr>
          <w:rFonts w:ascii="Times New Roman" w:eastAsiaTheme="minorHAnsi" w:hAnsi="Times New Roman" w:cs="Times New Roman"/>
          <w:color w:val="000000"/>
          <w:kern w:val="2"/>
          <w:shd w:val="clear" w:color="auto" w:fill="FFFFFF"/>
          <w14:ligatures w14:val="standardContextual"/>
        </w:rPr>
        <w:t>October 9</w:t>
      </w:r>
      <w:r w:rsidR="00C352DB" w:rsidRPr="00C352DB">
        <w:rPr>
          <w:rFonts w:ascii="Times New Roman" w:eastAsiaTheme="minorHAnsi" w:hAnsi="Times New Roman" w:cs="Times New Roman"/>
          <w:color w:val="000000"/>
          <w:kern w:val="2"/>
          <w:shd w:val="clear" w:color="auto" w:fill="FFFFFF"/>
          <w:vertAlign w:val="superscript"/>
          <w14:ligatures w14:val="standardContextual"/>
        </w:rPr>
        <w:t>th</w:t>
      </w:r>
      <w:r w:rsidR="00C352DB">
        <w:rPr>
          <w:rFonts w:ascii="Times New Roman" w:eastAsiaTheme="minorHAnsi" w:hAnsi="Times New Roman" w:cs="Times New Roman"/>
          <w:color w:val="000000"/>
          <w:kern w:val="2"/>
          <w:shd w:val="clear" w:color="auto" w:fill="FFFFFF"/>
          <w14:ligatures w14:val="standardContextual"/>
        </w:rPr>
        <w:t xml:space="preserve"> </w:t>
      </w:r>
      <w:r w:rsidR="00C352DB" w:rsidRPr="002241E0">
        <w:rPr>
          <w:rFonts w:ascii="Times New Roman" w:eastAsiaTheme="minorHAnsi" w:hAnsi="Times New Roman" w:cs="Times New Roman"/>
          <w:color w:val="000000"/>
          <w:kern w:val="2"/>
          <w:shd w:val="clear" w:color="auto" w:fill="FFFFFF"/>
          <w14:ligatures w14:val="standardContextual"/>
        </w:rPr>
        <w:t>minutes</w:t>
      </w:r>
      <w:r>
        <w:rPr>
          <w:rFonts w:ascii="Times New Roman" w:eastAsiaTheme="minorHAnsi" w:hAnsi="Times New Roman" w:cs="Times New Roman"/>
          <w:color w:val="000000"/>
          <w:kern w:val="2"/>
          <w:shd w:val="clear" w:color="auto" w:fill="FFFFFF"/>
          <w14:ligatures w14:val="standardContextual"/>
        </w:rPr>
        <w:t>, 2</w:t>
      </w:r>
      <w:r w:rsidRPr="00A16518">
        <w:rPr>
          <w:rFonts w:ascii="Times New Roman" w:eastAsiaTheme="minorHAnsi" w:hAnsi="Times New Roman" w:cs="Times New Roman"/>
          <w:color w:val="000000"/>
          <w:kern w:val="2"/>
          <w:shd w:val="clear" w:color="auto" w:fill="FFFFFF"/>
          <w:vertAlign w:val="superscript"/>
          <w14:ligatures w14:val="standardContextual"/>
        </w:rPr>
        <w:t>nd</w:t>
      </w:r>
      <w:r>
        <w:rPr>
          <w:rFonts w:ascii="Times New Roman" w:eastAsiaTheme="minorHAnsi" w:hAnsi="Times New Roman" w:cs="Times New Roman"/>
          <w:color w:val="000000"/>
          <w:kern w:val="2"/>
          <w:shd w:val="clear" w:color="auto" w:fill="FFFFFF"/>
          <w14:ligatures w14:val="standardContextual"/>
        </w:rPr>
        <w:t xml:space="preserve"> by </w:t>
      </w:r>
      <w:r w:rsidR="00FC7229">
        <w:rPr>
          <w:rFonts w:ascii="Times New Roman" w:eastAsiaTheme="minorHAnsi" w:hAnsi="Times New Roman" w:cs="Times New Roman"/>
          <w:color w:val="000000"/>
          <w:kern w:val="2"/>
          <w:shd w:val="clear" w:color="auto" w:fill="FFFFFF"/>
          <w14:ligatures w14:val="standardContextual"/>
        </w:rPr>
        <w:t>Coun</w:t>
      </w:r>
      <w:r w:rsidR="004A0BB0">
        <w:rPr>
          <w:rFonts w:ascii="Times New Roman" w:eastAsiaTheme="minorHAnsi" w:hAnsi="Times New Roman" w:cs="Times New Roman"/>
          <w:color w:val="000000"/>
          <w:kern w:val="2"/>
          <w:shd w:val="clear" w:color="auto" w:fill="FFFFFF"/>
          <w14:ligatures w14:val="standardContextual"/>
        </w:rPr>
        <w:t>ci</w:t>
      </w:r>
      <w:r w:rsidR="00FC7229">
        <w:rPr>
          <w:rFonts w:ascii="Times New Roman" w:eastAsiaTheme="minorHAnsi" w:hAnsi="Times New Roman" w:cs="Times New Roman"/>
          <w:color w:val="000000"/>
          <w:kern w:val="2"/>
          <w:shd w:val="clear" w:color="auto" w:fill="FFFFFF"/>
          <w14:ligatures w14:val="standardContextual"/>
        </w:rPr>
        <w:t>l woman</w:t>
      </w:r>
      <w:r>
        <w:rPr>
          <w:rFonts w:ascii="Times New Roman" w:eastAsiaTheme="minorHAnsi" w:hAnsi="Times New Roman" w:cs="Times New Roman"/>
          <w:color w:val="000000"/>
          <w:kern w:val="2"/>
          <w:shd w:val="clear" w:color="auto" w:fill="FFFFFF"/>
          <w14:ligatures w14:val="standardContextual"/>
        </w:rPr>
        <w:t xml:space="preserve"> </w:t>
      </w:r>
      <w:r w:rsidR="00C352DB">
        <w:rPr>
          <w:rFonts w:ascii="Times New Roman" w:eastAsiaTheme="minorHAnsi" w:hAnsi="Times New Roman" w:cs="Times New Roman"/>
          <w:color w:val="000000"/>
          <w:kern w:val="2"/>
          <w:shd w:val="clear" w:color="auto" w:fill="FFFFFF"/>
          <w14:ligatures w14:val="standardContextual"/>
        </w:rPr>
        <w:t>Maxwell</w:t>
      </w:r>
      <w:r>
        <w:rPr>
          <w:rFonts w:ascii="Times New Roman" w:eastAsiaTheme="minorHAnsi" w:hAnsi="Times New Roman" w:cs="Times New Roman"/>
          <w:color w:val="000000"/>
          <w:kern w:val="2"/>
          <w:shd w:val="clear" w:color="auto" w:fill="FFFFFF"/>
          <w14:ligatures w14:val="standardContextual"/>
        </w:rPr>
        <w:t xml:space="preserve">. </w:t>
      </w:r>
      <w:r w:rsidR="00FC7229">
        <w:rPr>
          <w:rFonts w:ascii="Times New Roman" w:eastAsiaTheme="minorHAnsi" w:hAnsi="Times New Roman" w:cs="Times New Roman"/>
          <w:color w:val="000000"/>
          <w:kern w:val="2"/>
          <w:shd w:val="clear" w:color="auto" w:fill="FFFFFF"/>
          <w14:ligatures w14:val="standardContextual"/>
        </w:rPr>
        <w:t>Mayor called for a vote by</w:t>
      </w:r>
      <w:r w:rsidR="002241E0">
        <w:rPr>
          <w:rFonts w:ascii="Times New Roman" w:eastAsiaTheme="minorHAnsi" w:hAnsi="Times New Roman" w:cs="Times New Roman"/>
          <w:color w:val="000000"/>
          <w:kern w:val="2"/>
          <w:shd w:val="clear" w:color="auto" w:fill="FFFFFF"/>
          <w14:ligatures w14:val="standardContextual"/>
        </w:rPr>
        <w:t xml:space="preserve"> show of hands</w:t>
      </w:r>
      <w:r w:rsidR="00FC7229">
        <w:rPr>
          <w:rFonts w:ascii="Times New Roman" w:eastAsiaTheme="minorHAnsi" w:hAnsi="Times New Roman" w:cs="Times New Roman"/>
          <w:color w:val="000000"/>
          <w:kern w:val="2"/>
          <w:shd w:val="clear" w:color="auto" w:fill="FFFFFF"/>
          <w14:ligatures w14:val="standardContextual"/>
        </w:rPr>
        <w:t xml:space="preserve"> m</w:t>
      </w:r>
      <w:r>
        <w:rPr>
          <w:rFonts w:ascii="Times New Roman" w:eastAsiaTheme="minorHAnsi" w:hAnsi="Times New Roman" w:cs="Times New Roman"/>
          <w:color w:val="000000"/>
          <w:kern w:val="2"/>
          <w:shd w:val="clear" w:color="auto" w:fill="FFFFFF"/>
          <w14:ligatures w14:val="standardContextual"/>
        </w:rPr>
        <w:t>otion passed</w:t>
      </w:r>
      <w:r w:rsidR="00D566A8" w:rsidRPr="00D566A8">
        <w:rPr>
          <w:rFonts w:ascii="Times New Roman" w:hAnsi="Times New Roman" w:cs="Times New Roman"/>
        </w:rPr>
        <w:t xml:space="preserve"> </w:t>
      </w:r>
      <w:r w:rsidR="00D566A8">
        <w:rPr>
          <w:rFonts w:ascii="Times New Roman" w:hAnsi="Times New Roman" w:cs="Times New Roman"/>
        </w:rPr>
        <w:t>unanimously</w:t>
      </w:r>
      <w:r w:rsidR="00D566A8">
        <w:rPr>
          <w:rFonts w:ascii="Times New Roman" w:eastAsiaTheme="minorHAnsi" w:hAnsi="Times New Roman" w:cs="Times New Roman"/>
          <w:color w:val="000000"/>
          <w:kern w:val="2"/>
          <w:shd w:val="clear" w:color="auto" w:fill="FFFFFF"/>
          <w14:ligatures w14:val="standardContextual"/>
        </w:rPr>
        <w:t xml:space="preserve">. </w:t>
      </w:r>
    </w:p>
    <w:p w14:paraId="57AEFED9" w14:textId="77777777" w:rsidR="00246984" w:rsidRDefault="00246984" w:rsidP="00D97876">
      <w:pPr>
        <w:spacing w:after="0"/>
        <w:rPr>
          <w:rFonts w:ascii="Times New Roman" w:eastAsiaTheme="minorHAnsi" w:hAnsi="Times New Roman" w:cs="Times New Roman"/>
          <w:b/>
          <w:color w:val="000000"/>
          <w:kern w:val="2"/>
          <w:shd w:val="clear" w:color="auto" w:fill="FFFFFF"/>
          <w14:ligatures w14:val="standardContextual"/>
        </w:rPr>
      </w:pPr>
    </w:p>
    <w:p w14:paraId="3462A1ED" w14:textId="51738C91" w:rsidR="00C352DB" w:rsidRDefault="00C352DB" w:rsidP="00D97876">
      <w:pPr>
        <w:spacing w:after="0"/>
        <w:rPr>
          <w:rFonts w:ascii="Times New Roman" w:eastAsiaTheme="minorHAnsi" w:hAnsi="Times New Roman" w:cs="Times New Roman"/>
          <w:b/>
          <w:color w:val="000000"/>
          <w:kern w:val="2"/>
          <w:shd w:val="clear" w:color="auto" w:fill="FFFFFF"/>
          <w14:ligatures w14:val="standardContextual"/>
        </w:rPr>
      </w:pPr>
      <w:r>
        <w:rPr>
          <w:rFonts w:ascii="Times New Roman" w:eastAsiaTheme="minorHAnsi" w:hAnsi="Times New Roman" w:cs="Times New Roman"/>
          <w:b/>
          <w:color w:val="000000"/>
          <w:kern w:val="2"/>
          <w:shd w:val="clear" w:color="auto" w:fill="FFFFFF"/>
          <w14:ligatures w14:val="standardContextual"/>
        </w:rPr>
        <w:t xml:space="preserve">GMA Retirement Plan: </w:t>
      </w:r>
    </w:p>
    <w:p w14:paraId="52609FB9" w14:textId="3D8DF3CB" w:rsidR="00C352DB" w:rsidRDefault="00C352DB" w:rsidP="00D97876">
      <w:pPr>
        <w:spacing w:after="0"/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</w:pPr>
      <w:r w:rsidRPr="00C352DB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Attorney Nelson explained the new changes to the retirement plan and explained that those changes didn’t affect Bowman. However, because the plan changed for other cou</w:t>
      </w:r>
      <w:r w:rsidR="00A800F0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nties</w:t>
      </w:r>
      <w:r w:rsidRPr="00C352DB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in Georgia everyone had to vote to adopt it. </w:t>
      </w:r>
      <w:r w:rsidR="004A0BB0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Council woman </w:t>
      </w:r>
      <w:r w:rsidR="00447A52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Williams</w:t>
      </w:r>
      <w:r w:rsidR="004A0BB0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made a motion to ad</w:t>
      </w:r>
      <w:r w:rsidR="00A800F0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o</w:t>
      </w:r>
      <w:r w:rsidR="004A0BB0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pt the changes in the GMA Retirement plan. Second from Council member Spratlin. Mayor called for a vote by show of hand and I’s. </w:t>
      </w:r>
      <w:r w:rsidR="00447A52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Motion passed unanimously. Mayor stated council will vote again for the second reading next month. </w:t>
      </w:r>
    </w:p>
    <w:p w14:paraId="476F8DF6" w14:textId="77777777" w:rsidR="004A0BB0" w:rsidRDefault="004A0BB0" w:rsidP="00D97876">
      <w:pPr>
        <w:spacing w:after="0"/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</w:pPr>
    </w:p>
    <w:p w14:paraId="1B6F1C87" w14:textId="77777777" w:rsidR="00797D0C" w:rsidRDefault="004A0BB0" w:rsidP="00D97876">
      <w:pPr>
        <w:spacing w:after="0"/>
        <w:rPr>
          <w:rFonts w:ascii="Times New Roman" w:eastAsiaTheme="minorHAnsi" w:hAnsi="Times New Roman" w:cs="Times New Roman"/>
          <w:bCs/>
          <w:color w:val="000000"/>
          <w:kern w:val="2"/>
          <w:sz w:val="24"/>
          <w:szCs w:val="24"/>
          <w:shd w:val="clear" w:color="auto" w:fill="FFFFFF"/>
          <w14:ligatures w14:val="standardContextual"/>
        </w:rPr>
      </w:pPr>
      <w:r w:rsidRPr="004A0BB0">
        <w:rPr>
          <w:rFonts w:ascii="Times New Roman" w:eastAsiaTheme="minorHAnsi" w:hAnsi="Times New Roman" w:cs="Times New Roman"/>
          <w:b/>
          <w:color w:val="000000"/>
          <w:kern w:val="2"/>
          <w:sz w:val="24"/>
          <w:szCs w:val="24"/>
          <w:shd w:val="clear" w:color="auto" w:fill="FFFFFF"/>
          <w14:ligatures w14:val="standardContextual"/>
        </w:rPr>
        <w:t>Court system of Bowman</w:t>
      </w:r>
      <w:r w:rsidRPr="00797D0C">
        <w:rPr>
          <w:rFonts w:ascii="Times New Roman" w:eastAsiaTheme="minorHAnsi" w:hAnsi="Times New Roman" w:cs="Times New Roman"/>
          <w:bCs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: </w:t>
      </w:r>
    </w:p>
    <w:p w14:paraId="016A5987" w14:textId="4FA6E6AB" w:rsidR="004A0BB0" w:rsidRPr="00797D0C" w:rsidRDefault="004A0BB0" w:rsidP="00D97876">
      <w:pPr>
        <w:spacing w:after="0"/>
        <w:rPr>
          <w:rFonts w:ascii="Times New Roman" w:eastAsiaTheme="minorHAnsi" w:hAnsi="Times New Roman" w:cs="Times New Roman"/>
          <w:bCs/>
          <w:color w:val="000000"/>
          <w:kern w:val="2"/>
          <w:sz w:val="24"/>
          <w:szCs w:val="24"/>
          <w:shd w:val="clear" w:color="auto" w:fill="FFFFFF"/>
          <w14:ligatures w14:val="standardContextual"/>
        </w:rPr>
      </w:pPr>
      <w:r w:rsidRPr="00797D0C">
        <w:rPr>
          <w:rFonts w:ascii="Times New Roman" w:eastAsiaTheme="minorHAnsi" w:hAnsi="Times New Roman" w:cs="Times New Roman"/>
          <w:bCs/>
          <w:color w:val="000000"/>
          <w:kern w:val="2"/>
          <w:sz w:val="24"/>
          <w:szCs w:val="24"/>
          <w:shd w:val="clear" w:color="auto" w:fill="FFFFFF"/>
          <w14:ligatures w14:val="standardContextual"/>
        </w:rPr>
        <w:t>Mayor has been working with</w:t>
      </w:r>
      <w:r w:rsidR="00A800F0">
        <w:rPr>
          <w:rFonts w:ascii="Times New Roman" w:eastAsiaTheme="minorHAnsi" w:hAnsi="Times New Roman" w:cs="Times New Roman"/>
          <w:bCs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 our</w:t>
      </w:r>
      <w:r w:rsidRPr="00797D0C">
        <w:rPr>
          <w:rFonts w:ascii="Times New Roman" w:eastAsiaTheme="minorHAnsi" w:hAnsi="Times New Roman" w:cs="Times New Roman"/>
          <w:bCs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 </w:t>
      </w:r>
      <w:r w:rsidR="00797D0C" w:rsidRPr="00797D0C">
        <w:rPr>
          <w:rFonts w:ascii="Times New Roman" w:eastAsiaTheme="minorHAnsi" w:hAnsi="Times New Roman" w:cs="Times New Roman"/>
          <w:bCs/>
          <w:color w:val="000000"/>
          <w:kern w:val="2"/>
          <w:sz w:val="24"/>
          <w:szCs w:val="24"/>
          <w:shd w:val="clear" w:color="auto" w:fill="FFFFFF"/>
          <w14:ligatures w14:val="standardContextual"/>
        </w:rPr>
        <w:t>attorneys</w:t>
      </w:r>
      <w:r w:rsidRPr="00797D0C">
        <w:rPr>
          <w:rFonts w:ascii="Times New Roman" w:eastAsiaTheme="minorHAnsi" w:hAnsi="Times New Roman" w:cs="Times New Roman"/>
          <w:bCs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 to </w:t>
      </w:r>
      <w:r w:rsidR="00E624AD">
        <w:rPr>
          <w:rFonts w:ascii="Times New Roman" w:eastAsiaTheme="minorHAnsi" w:hAnsi="Times New Roman" w:cs="Times New Roman"/>
          <w:bCs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establish a </w:t>
      </w:r>
      <w:r w:rsidR="00447A52">
        <w:rPr>
          <w:rFonts w:ascii="Times New Roman" w:eastAsiaTheme="minorHAnsi" w:hAnsi="Times New Roman" w:cs="Times New Roman"/>
          <w:bCs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city court </w:t>
      </w:r>
      <w:r w:rsidRPr="00797D0C">
        <w:rPr>
          <w:rFonts w:ascii="Times New Roman" w:eastAsiaTheme="minorHAnsi" w:hAnsi="Times New Roman" w:cs="Times New Roman"/>
          <w:bCs/>
          <w:color w:val="000000"/>
          <w:kern w:val="2"/>
          <w:sz w:val="24"/>
          <w:szCs w:val="24"/>
          <w:shd w:val="clear" w:color="auto" w:fill="FFFFFF"/>
          <w14:ligatures w14:val="standardContextual"/>
        </w:rPr>
        <w:t>to protect the city</w:t>
      </w:r>
      <w:r w:rsidR="00797D0C" w:rsidRPr="00797D0C">
        <w:rPr>
          <w:rFonts w:ascii="Times New Roman" w:eastAsiaTheme="minorHAnsi" w:hAnsi="Times New Roman" w:cs="Times New Roman"/>
          <w:bCs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. </w:t>
      </w:r>
      <w:r w:rsidR="00A800F0">
        <w:rPr>
          <w:rFonts w:ascii="Times New Roman" w:eastAsiaTheme="minorHAnsi" w:hAnsi="Times New Roman" w:cs="Times New Roman"/>
          <w:bCs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The </w:t>
      </w:r>
      <w:r w:rsidR="005414AB" w:rsidRPr="00797D0C">
        <w:rPr>
          <w:rFonts w:ascii="Times New Roman" w:eastAsiaTheme="minorHAnsi" w:hAnsi="Times New Roman" w:cs="Times New Roman"/>
          <w:bCs/>
          <w:color w:val="000000"/>
          <w:kern w:val="2"/>
          <w:sz w:val="24"/>
          <w:szCs w:val="24"/>
          <w:shd w:val="clear" w:color="auto" w:fill="FFFFFF"/>
          <w14:ligatures w14:val="standardContextual"/>
        </w:rPr>
        <w:t>mayor</w:t>
      </w:r>
      <w:r w:rsidR="00797D0C" w:rsidRPr="00797D0C">
        <w:rPr>
          <w:rFonts w:ascii="Times New Roman" w:eastAsiaTheme="minorHAnsi" w:hAnsi="Times New Roman" w:cs="Times New Roman"/>
          <w:bCs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 and attorney explained that the city court is in the City’s Charter</w:t>
      </w:r>
      <w:r w:rsidR="00447A52">
        <w:rPr>
          <w:rFonts w:ascii="Times New Roman" w:eastAsiaTheme="minorHAnsi" w:hAnsi="Times New Roman" w:cs="Times New Roman"/>
          <w:bCs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 and is set up to handle issues within the city regarding violations, citations, and any other issues outlined in the charter</w:t>
      </w:r>
      <w:r w:rsidR="00797D0C" w:rsidRPr="00797D0C">
        <w:rPr>
          <w:rFonts w:ascii="Times New Roman" w:eastAsiaTheme="minorHAnsi" w:hAnsi="Times New Roman" w:cs="Times New Roman"/>
          <w:bCs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. City Council will </w:t>
      </w:r>
      <w:r w:rsidR="00447A52">
        <w:rPr>
          <w:rFonts w:ascii="Times New Roman" w:eastAsiaTheme="minorHAnsi" w:hAnsi="Times New Roman" w:cs="Times New Roman"/>
          <w:bCs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need to </w:t>
      </w:r>
      <w:r w:rsidR="00797D0C" w:rsidRPr="00797D0C">
        <w:rPr>
          <w:rFonts w:ascii="Times New Roman" w:eastAsiaTheme="minorHAnsi" w:hAnsi="Times New Roman" w:cs="Times New Roman"/>
          <w:bCs/>
          <w:color w:val="000000"/>
          <w:kern w:val="2"/>
          <w:sz w:val="24"/>
          <w:szCs w:val="24"/>
          <w:shd w:val="clear" w:color="auto" w:fill="FFFFFF"/>
          <w14:ligatures w14:val="standardContextual"/>
        </w:rPr>
        <w:t>appoint a lawyer to act as the judge for the court</w:t>
      </w:r>
      <w:r w:rsidR="00447A52">
        <w:rPr>
          <w:rFonts w:ascii="Times New Roman" w:eastAsiaTheme="minorHAnsi" w:hAnsi="Times New Roman" w:cs="Times New Roman"/>
          <w:bCs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 which is a requirement by Georgia law</w:t>
      </w:r>
      <w:r w:rsidR="00797D0C" w:rsidRPr="00797D0C">
        <w:rPr>
          <w:rFonts w:ascii="Times New Roman" w:eastAsiaTheme="minorHAnsi" w:hAnsi="Times New Roman" w:cs="Times New Roman"/>
          <w:bCs/>
          <w:color w:val="000000"/>
          <w:kern w:val="2"/>
          <w:sz w:val="24"/>
          <w:szCs w:val="24"/>
          <w:shd w:val="clear" w:color="auto" w:fill="FFFFFF"/>
          <w14:ligatures w14:val="standardContextual"/>
        </w:rPr>
        <w:t>.</w:t>
      </w:r>
      <w:r w:rsidR="00E624AD" w:rsidRPr="00797D0C">
        <w:rPr>
          <w:rFonts w:ascii="Times New Roman" w:eastAsiaTheme="minorHAnsi" w:hAnsi="Times New Roman" w:cs="Times New Roman"/>
          <w:bCs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 The court can be monthly</w:t>
      </w:r>
      <w:r w:rsidR="00E624AD">
        <w:rPr>
          <w:rFonts w:ascii="Times New Roman" w:eastAsiaTheme="minorHAnsi" w:hAnsi="Times New Roman" w:cs="Times New Roman"/>
          <w:bCs/>
          <w:color w:val="000000"/>
          <w:kern w:val="2"/>
          <w:sz w:val="24"/>
          <w:szCs w:val="24"/>
          <w:shd w:val="clear" w:color="auto" w:fill="FFFFFF"/>
          <w14:ligatures w14:val="standardContextual"/>
        </w:rPr>
        <w:t>,</w:t>
      </w:r>
      <w:r w:rsidR="00E624AD" w:rsidRPr="00797D0C">
        <w:rPr>
          <w:rFonts w:ascii="Times New Roman" w:eastAsiaTheme="minorHAnsi" w:hAnsi="Times New Roman" w:cs="Times New Roman"/>
          <w:bCs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 quarterly</w:t>
      </w:r>
      <w:r w:rsidR="00E624AD">
        <w:rPr>
          <w:rFonts w:ascii="Times New Roman" w:eastAsiaTheme="minorHAnsi" w:hAnsi="Times New Roman" w:cs="Times New Roman"/>
          <w:bCs/>
          <w:color w:val="000000"/>
          <w:kern w:val="2"/>
          <w:sz w:val="24"/>
          <w:szCs w:val="24"/>
          <w:shd w:val="clear" w:color="auto" w:fill="FFFFFF"/>
          <w14:ligatures w14:val="standardContextual"/>
        </w:rPr>
        <w:t>,</w:t>
      </w:r>
      <w:r w:rsidR="00E624AD" w:rsidRPr="00797D0C">
        <w:rPr>
          <w:rFonts w:ascii="Times New Roman" w:eastAsiaTheme="minorHAnsi" w:hAnsi="Times New Roman" w:cs="Times New Roman"/>
          <w:bCs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 or however the city decides</w:t>
      </w:r>
      <w:r w:rsidR="00E624AD">
        <w:rPr>
          <w:rFonts w:ascii="Times New Roman" w:eastAsiaTheme="minorHAnsi" w:hAnsi="Times New Roman" w:cs="Times New Roman"/>
          <w:bCs/>
          <w:color w:val="000000"/>
          <w:kern w:val="2"/>
          <w:sz w:val="24"/>
          <w:szCs w:val="24"/>
          <w:shd w:val="clear" w:color="auto" w:fill="FFFFFF"/>
          <w14:ligatures w14:val="standardContextual"/>
        </w:rPr>
        <w:t>. Discussion was had.</w:t>
      </w:r>
      <w:r w:rsidR="00E624AD" w:rsidRPr="00797D0C">
        <w:rPr>
          <w:rFonts w:ascii="Times New Roman" w:eastAsiaTheme="minorHAnsi" w:hAnsi="Times New Roman" w:cs="Times New Roman"/>
          <w:bCs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 </w:t>
      </w:r>
      <w:r w:rsidR="00797D0C" w:rsidRPr="00797D0C">
        <w:rPr>
          <w:rFonts w:ascii="Times New Roman" w:eastAsiaTheme="minorHAnsi" w:hAnsi="Times New Roman" w:cs="Times New Roman"/>
          <w:bCs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Mayor stated </w:t>
      </w:r>
      <w:r w:rsidR="00447A52">
        <w:rPr>
          <w:rFonts w:ascii="Times New Roman" w:eastAsiaTheme="minorHAnsi" w:hAnsi="Times New Roman" w:cs="Times New Roman"/>
          <w:bCs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the </w:t>
      </w:r>
      <w:r w:rsidR="00797D0C" w:rsidRPr="00797D0C">
        <w:rPr>
          <w:rFonts w:ascii="Times New Roman" w:eastAsiaTheme="minorHAnsi" w:hAnsi="Times New Roman" w:cs="Times New Roman"/>
          <w:bCs/>
          <w:color w:val="000000"/>
          <w:kern w:val="2"/>
          <w:sz w:val="24"/>
          <w:szCs w:val="24"/>
          <w:shd w:val="clear" w:color="auto" w:fill="FFFFFF"/>
          <w14:ligatures w14:val="standardContextual"/>
        </w:rPr>
        <w:t>first goal is to locate and select a lawyer to be the judge of the court</w:t>
      </w:r>
      <w:r w:rsidR="00E624AD">
        <w:rPr>
          <w:rFonts w:ascii="Times New Roman" w:eastAsiaTheme="minorHAnsi" w:hAnsi="Times New Roman" w:cs="Times New Roman"/>
          <w:bCs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 and plan from there</w:t>
      </w:r>
      <w:r w:rsidR="00797D0C" w:rsidRPr="00797D0C">
        <w:rPr>
          <w:rFonts w:ascii="Times New Roman" w:eastAsiaTheme="minorHAnsi" w:hAnsi="Times New Roman" w:cs="Times New Roman"/>
          <w:bCs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. </w:t>
      </w:r>
    </w:p>
    <w:p w14:paraId="66688395" w14:textId="77777777" w:rsidR="00246984" w:rsidRDefault="00246984" w:rsidP="00D97876">
      <w:pPr>
        <w:spacing w:after="0"/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</w:pPr>
    </w:p>
    <w:p w14:paraId="030A6F1B" w14:textId="71BC790F" w:rsidR="00246984" w:rsidRPr="005E467E" w:rsidRDefault="005E467E" w:rsidP="00D97876">
      <w:pPr>
        <w:spacing w:after="0"/>
        <w:rPr>
          <w:rFonts w:ascii="Times New Roman" w:eastAsiaTheme="minorHAnsi" w:hAnsi="Times New Roman" w:cs="Times New Roman"/>
          <w:b/>
          <w:color w:val="000000"/>
          <w:kern w:val="2"/>
          <w:shd w:val="clear" w:color="auto" w:fill="FFFFFF"/>
          <w14:ligatures w14:val="standardContextual"/>
        </w:rPr>
      </w:pPr>
      <w:r w:rsidRPr="005E467E">
        <w:rPr>
          <w:rFonts w:ascii="Times New Roman" w:eastAsiaTheme="minorHAnsi" w:hAnsi="Times New Roman" w:cs="Times New Roman"/>
          <w:b/>
          <w:color w:val="000000"/>
          <w:kern w:val="2"/>
          <w:shd w:val="clear" w:color="auto" w:fill="FFFFFF"/>
          <w14:ligatures w14:val="standardContextual"/>
        </w:rPr>
        <w:t xml:space="preserve">Mayor’s Report </w:t>
      </w:r>
    </w:p>
    <w:p w14:paraId="0EAE4DBD" w14:textId="32744602" w:rsidR="002B3335" w:rsidRDefault="00AA0D48" w:rsidP="00D97876">
      <w:pPr>
        <w:spacing w:after="0"/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</w:pPr>
      <w:r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Mayor Harpold discussed the progress on the audit which is under way. Auditors have completed 2020 and 2021. They are gathering the </w:t>
      </w:r>
      <w:r w:rsidR="00E624AD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information </w:t>
      </w:r>
      <w:r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to begin 2022 and 2023. He stated a big concern right now is getting a generator for the wells. Mayor addressed he will be reassessing all committees.  </w:t>
      </w:r>
    </w:p>
    <w:p w14:paraId="3B9BB057" w14:textId="552275F2" w:rsidR="002B3335" w:rsidRDefault="002B3335" w:rsidP="00D97876">
      <w:pPr>
        <w:spacing w:after="0"/>
        <w:rPr>
          <w:rFonts w:ascii="Times New Roman" w:eastAsiaTheme="minorHAnsi" w:hAnsi="Times New Roman" w:cs="Times New Roman"/>
          <w:b/>
          <w:color w:val="000000"/>
          <w:kern w:val="2"/>
          <w:shd w:val="clear" w:color="auto" w:fill="FFFFFF"/>
          <w14:ligatures w14:val="standardContextual"/>
        </w:rPr>
      </w:pPr>
      <w:r w:rsidRPr="002B3335">
        <w:rPr>
          <w:rFonts w:ascii="Times New Roman" w:eastAsiaTheme="minorHAnsi" w:hAnsi="Times New Roman" w:cs="Times New Roman"/>
          <w:b/>
          <w:color w:val="000000"/>
          <w:kern w:val="2"/>
          <w:shd w:val="clear" w:color="auto" w:fill="FFFFFF"/>
          <w14:ligatures w14:val="standardContextual"/>
        </w:rPr>
        <w:t>Coun</w:t>
      </w:r>
      <w:r w:rsidR="00032649">
        <w:rPr>
          <w:rFonts w:ascii="Times New Roman" w:eastAsiaTheme="minorHAnsi" w:hAnsi="Times New Roman" w:cs="Times New Roman"/>
          <w:b/>
          <w:color w:val="000000"/>
          <w:kern w:val="2"/>
          <w:shd w:val="clear" w:color="auto" w:fill="FFFFFF"/>
          <w14:ligatures w14:val="standardContextual"/>
        </w:rPr>
        <w:t>c</w:t>
      </w:r>
      <w:r w:rsidRPr="002B3335">
        <w:rPr>
          <w:rFonts w:ascii="Times New Roman" w:eastAsiaTheme="minorHAnsi" w:hAnsi="Times New Roman" w:cs="Times New Roman"/>
          <w:b/>
          <w:color w:val="000000"/>
          <w:kern w:val="2"/>
          <w:shd w:val="clear" w:color="auto" w:fill="FFFFFF"/>
          <w14:ligatures w14:val="standardContextual"/>
        </w:rPr>
        <w:t>il member Reports:</w:t>
      </w:r>
      <w:r>
        <w:rPr>
          <w:rFonts w:ascii="Times New Roman" w:eastAsiaTheme="minorHAnsi" w:hAnsi="Times New Roman" w:cs="Times New Roman"/>
          <w:b/>
          <w:color w:val="000000"/>
          <w:kern w:val="2"/>
          <w:shd w:val="clear" w:color="auto" w:fill="FFFFFF"/>
          <w14:ligatures w14:val="standardContextual"/>
        </w:rPr>
        <w:t xml:space="preserve"> </w:t>
      </w:r>
    </w:p>
    <w:p w14:paraId="0EB7B0AF" w14:textId="77777777" w:rsidR="00E624AD" w:rsidRDefault="00E624AD" w:rsidP="00D97876">
      <w:pPr>
        <w:spacing w:after="0"/>
        <w:rPr>
          <w:rFonts w:ascii="Times New Roman" w:eastAsiaTheme="minorHAnsi" w:hAnsi="Times New Roman" w:cs="Times New Roman"/>
          <w:b/>
          <w:color w:val="000000"/>
          <w:kern w:val="2"/>
          <w:shd w:val="clear" w:color="auto" w:fill="FFFFFF"/>
          <w14:ligatures w14:val="standardContextual"/>
        </w:rPr>
      </w:pPr>
    </w:p>
    <w:p w14:paraId="32BD4D4D" w14:textId="7BFF0148" w:rsidR="002B3335" w:rsidRDefault="005414AB" w:rsidP="00D97876">
      <w:pPr>
        <w:spacing w:after="0"/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</w:pPr>
      <w:r>
        <w:rPr>
          <w:rFonts w:ascii="Times New Roman" w:eastAsiaTheme="minorHAnsi" w:hAnsi="Times New Roman" w:cs="Times New Roman"/>
          <w:b/>
          <w:color w:val="000000"/>
          <w:kern w:val="2"/>
          <w:u w:val="single"/>
          <w:shd w:val="clear" w:color="auto" w:fill="FFFFFF"/>
          <w14:ligatures w14:val="standardContextual"/>
        </w:rPr>
        <w:t>Councilwoman</w:t>
      </w:r>
      <w:r w:rsidR="002B3335" w:rsidRPr="00E624AD">
        <w:rPr>
          <w:rFonts w:ascii="Times New Roman" w:eastAsiaTheme="minorHAnsi" w:hAnsi="Times New Roman" w:cs="Times New Roman"/>
          <w:b/>
          <w:color w:val="000000"/>
          <w:kern w:val="2"/>
          <w:u w:val="single"/>
          <w:shd w:val="clear" w:color="auto" w:fill="FFFFFF"/>
          <w14:ligatures w14:val="standardContextual"/>
        </w:rPr>
        <w:t xml:space="preserve"> Carey</w:t>
      </w:r>
      <w:r w:rsidR="00E14074" w:rsidRPr="00E624AD">
        <w:rPr>
          <w:rFonts w:ascii="Times New Roman" w:eastAsiaTheme="minorHAnsi" w:hAnsi="Times New Roman" w:cs="Times New Roman"/>
          <w:b/>
          <w:color w:val="000000"/>
          <w:kern w:val="2"/>
          <w:shd w:val="clear" w:color="auto" w:fill="FFFFFF"/>
          <w14:ligatures w14:val="standardContextual"/>
        </w:rPr>
        <w:t>:</w:t>
      </w:r>
      <w:r w:rsidR="00E14074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</w:t>
      </w:r>
      <w:r w:rsidR="002B3335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nothing to report. </w:t>
      </w:r>
    </w:p>
    <w:p w14:paraId="041A54FD" w14:textId="31CF4DC5" w:rsidR="002B3335" w:rsidRDefault="005414AB" w:rsidP="00D97876">
      <w:pPr>
        <w:spacing w:after="0"/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</w:pPr>
      <w:r>
        <w:rPr>
          <w:rFonts w:ascii="Times New Roman" w:eastAsiaTheme="minorHAnsi" w:hAnsi="Times New Roman" w:cs="Times New Roman"/>
          <w:b/>
          <w:color w:val="000000"/>
          <w:kern w:val="2"/>
          <w:u w:val="single"/>
          <w:shd w:val="clear" w:color="auto" w:fill="FFFFFF"/>
          <w14:ligatures w14:val="standardContextual"/>
        </w:rPr>
        <w:t>Councilwoman</w:t>
      </w:r>
      <w:r w:rsidR="002B3335" w:rsidRPr="00447A52">
        <w:rPr>
          <w:rFonts w:ascii="Times New Roman" w:eastAsiaTheme="minorHAnsi" w:hAnsi="Times New Roman" w:cs="Times New Roman"/>
          <w:b/>
          <w:color w:val="000000"/>
          <w:kern w:val="2"/>
          <w:u w:val="single"/>
          <w:shd w:val="clear" w:color="auto" w:fill="FFFFFF"/>
          <w14:ligatures w14:val="standardContextual"/>
        </w:rPr>
        <w:t xml:space="preserve"> Williams</w:t>
      </w:r>
      <w:r w:rsidR="00E14074" w:rsidRPr="00447A52">
        <w:rPr>
          <w:rFonts w:ascii="Times New Roman" w:eastAsiaTheme="minorHAnsi" w:hAnsi="Times New Roman" w:cs="Times New Roman"/>
          <w:b/>
          <w:color w:val="000000"/>
          <w:kern w:val="2"/>
          <w:shd w:val="clear" w:color="auto" w:fill="FFFFFF"/>
          <w14:ligatures w14:val="standardContextual"/>
        </w:rPr>
        <w:t>:</w:t>
      </w:r>
      <w:r w:rsidR="002B3335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</w:t>
      </w:r>
      <w:r w:rsidR="00AA0D48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reported that the </w:t>
      </w:r>
      <w:r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mistletoe</w:t>
      </w:r>
      <w:r w:rsidR="00AA0D48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market will be on December 6</w:t>
      </w:r>
      <w:r w:rsidR="00AA0D48" w:rsidRPr="00AA0D48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:vertAlign w:val="superscript"/>
          <w14:ligatures w14:val="standardContextual"/>
        </w:rPr>
        <w:t>th</w:t>
      </w:r>
      <w:r w:rsidR="00AA0D48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from 6-8pm. </w:t>
      </w:r>
      <w:r w:rsidR="00171313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She expressed all the activities that will be </w:t>
      </w:r>
      <w:r w:rsid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happening, and refreshments will be available. </w:t>
      </w:r>
      <w:r w:rsidR="00171313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December 14</w:t>
      </w:r>
      <w:r w:rsidR="00171313" w:rsidRPr="00171313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:vertAlign w:val="superscript"/>
          <w14:ligatures w14:val="standardContextual"/>
        </w:rPr>
        <w:t>th</w:t>
      </w:r>
      <w:r w:rsidR="00171313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will be the Christmas Parade. </w:t>
      </w:r>
      <w:r w:rsid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The entry fee is $15.00. </w:t>
      </w:r>
      <w:r w:rsidR="00171313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The theme this year is Christmas th</w:t>
      </w:r>
      <w:r w:rsidR="00A800F0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rough</w:t>
      </w:r>
      <w:r w:rsidR="00171313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the decades.</w:t>
      </w:r>
    </w:p>
    <w:p w14:paraId="4F6D0BEF" w14:textId="53DC1E0E" w:rsidR="00E14074" w:rsidRDefault="00E14074" w:rsidP="00D97876">
      <w:pPr>
        <w:spacing w:after="0"/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</w:pPr>
      <w:r w:rsidRPr="00447A52">
        <w:rPr>
          <w:rFonts w:ascii="Times New Roman" w:eastAsiaTheme="minorHAnsi" w:hAnsi="Times New Roman" w:cs="Times New Roman"/>
          <w:b/>
          <w:color w:val="000000"/>
          <w:kern w:val="2"/>
          <w:u w:val="single"/>
          <w:shd w:val="clear" w:color="auto" w:fill="FFFFFF"/>
          <w14:ligatures w14:val="standardContextual"/>
        </w:rPr>
        <w:t>Coun</w:t>
      </w:r>
      <w:r w:rsidR="001C6898" w:rsidRPr="00447A52">
        <w:rPr>
          <w:rFonts w:ascii="Times New Roman" w:eastAsiaTheme="minorHAnsi" w:hAnsi="Times New Roman" w:cs="Times New Roman"/>
          <w:b/>
          <w:color w:val="000000"/>
          <w:kern w:val="2"/>
          <w:u w:val="single"/>
          <w:shd w:val="clear" w:color="auto" w:fill="FFFFFF"/>
          <w14:ligatures w14:val="standardContextual"/>
        </w:rPr>
        <w:t>c</w:t>
      </w:r>
      <w:r w:rsidRPr="00447A52">
        <w:rPr>
          <w:rFonts w:ascii="Times New Roman" w:eastAsiaTheme="minorHAnsi" w:hAnsi="Times New Roman" w:cs="Times New Roman"/>
          <w:b/>
          <w:color w:val="000000"/>
          <w:kern w:val="2"/>
          <w:u w:val="single"/>
          <w:shd w:val="clear" w:color="auto" w:fill="FFFFFF"/>
          <w14:ligatures w14:val="standardContextual"/>
        </w:rPr>
        <w:t>il member S</w:t>
      </w:r>
      <w:r w:rsidR="005B1D86" w:rsidRPr="00447A52">
        <w:rPr>
          <w:rFonts w:ascii="Times New Roman" w:eastAsiaTheme="minorHAnsi" w:hAnsi="Times New Roman" w:cs="Times New Roman"/>
          <w:b/>
          <w:color w:val="000000"/>
          <w:kern w:val="2"/>
          <w:u w:val="single"/>
          <w:shd w:val="clear" w:color="auto" w:fill="FFFFFF"/>
          <w14:ligatures w14:val="standardContextual"/>
        </w:rPr>
        <w:t>pra</w:t>
      </w:r>
      <w:r w:rsidRPr="00447A52">
        <w:rPr>
          <w:rFonts w:ascii="Times New Roman" w:eastAsiaTheme="minorHAnsi" w:hAnsi="Times New Roman" w:cs="Times New Roman"/>
          <w:b/>
          <w:color w:val="000000"/>
          <w:kern w:val="2"/>
          <w:u w:val="single"/>
          <w:shd w:val="clear" w:color="auto" w:fill="FFFFFF"/>
          <w14:ligatures w14:val="standardContextual"/>
        </w:rPr>
        <w:t>tlin</w:t>
      </w:r>
      <w:r w:rsidRPr="00447A52">
        <w:rPr>
          <w:rFonts w:ascii="Times New Roman" w:eastAsiaTheme="minorHAnsi" w:hAnsi="Times New Roman" w:cs="Times New Roman"/>
          <w:b/>
          <w:color w:val="000000"/>
          <w:kern w:val="2"/>
          <w:shd w:val="clear" w:color="auto" w:fill="FFFFFF"/>
          <w14:ligatures w14:val="standardContextual"/>
        </w:rPr>
        <w:t>:</w:t>
      </w:r>
      <w:r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</w:t>
      </w:r>
      <w:r w:rsid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R</w:t>
      </w:r>
      <w:r w:rsidR="00171313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eported on the road work. Road work has been pushed back until the 2</w:t>
      </w:r>
      <w:r w:rsidR="00171313" w:rsidRPr="00171313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:vertAlign w:val="superscript"/>
          <w14:ligatures w14:val="standardContextual"/>
        </w:rPr>
        <w:t>nd</w:t>
      </w:r>
      <w:r w:rsidR="00171313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or 3</w:t>
      </w:r>
      <w:r w:rsidR="00171313" w:rsidRPr="00171313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:vertAlign w:val="superscript"/>
          <w14:ligatures w14:val="standardContextual"/>
        </w:rPr>
        <w:t>rd</w:t>
      </w:r>
      <w:r w:rsidR="00171313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week in December due to setbacks in Elberton</w:t>
      </w:r>
      <w:r w:rsid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and Franklin County. </w:t>
      </w:r>
      <w:r w:rsidR="00171313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He </w:t>
      </w:r>
      <w:r w:rsidR="00A800F0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discussed</w:t>
      </w:r>
      <w:r w:rsidR="00171313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ordering </w:t>
      </w:r>
      <w:r w:rsid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one manhole riser to ensure it fits before ordering multiple.</w:t>
      </w:r>
    </w:p>
    <w:p w14:paraId="1148FFA3" w14:textId="127696F5" w:rsidR="0001724F" w:rsidRPr="0001724F" w:rsidRDefault="005414AB" w:rsidP="0001724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color w:val="000000"/>
          <w:kern w:val="2"/>
          <w:u w:val="single"/>
          <w:shd w:val="clear" w:color="auto" w:fill="FFFFFF"/>
          <w14:ligatures w14:val="standardContextual"/>
        </w:rPr>
        <w:t>Councilwoman</w:t>
      </w:r>
      <w:r w:rsidR="00D83BD3" w:rsidRPr="00447A52">
        <w:rPr>
          <w:rFonts w:ascii="Times New Roman" w:eastAsiaTheme="minorHAnsi" w:hAnsi="Times New Roman" w:cs="Times New Roman"/>
          <w:b/>
          <w:color w:val="000000"/>
          <w:kern w:val="2"/>
          <w:u w:val="single"/>
          <w:shd w:val="clear" w:color="auto" w:fill="FFFFFF"/>
          <w14:ligatures w14:val="standardContextual"/>
        </w:rPr>
        <w:t xml:space="preserve"> Clark</w:t>
      </w:r>
      <w:r w:rsidR="00D83BD3" w:rsidRPr="00447A52">
        <w:rPr>
          <w:rFonts w:ascii="Times New Roman" w:eastAsiaTheme="minorHAnsi" w:hAnsi="Times New Roman" w:cs="Times New Roman"/>
          <w:b/>
          <w:color w:val="000000"/>
          <w:kern w:val="2"/>
          <w:shd w:val="clear" w:color="auto" w:fill="FFFFFF"/>
          <w14:ligatures w14:val="standardContextual"/>
        </w:rPr>
        <w:t>:</w:t>
      </w:r>
      <w:r w:rsidR="00D83BD3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</w:t>
      </w:r>
      <w:r w:rsidR="00171313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asked for a hard copy of the fall festival expenditures. She also reported on her conversations with Mr. Hal Chitwood regarding a written report as to why several business and permits were not issued or denied. </w:t>
      </w:r>
      <w:r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The mayor</w:t>
      </w:r>
      <w:r w:rsidR="00171313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expressed in a previous meeting the reasons of why</w:t>
      </w:r>
      <w:r w:rsidR="00A800F0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that</w:t>
      </w:r>
      <w:r w:rsidR="00171313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already</w:t>
      </w:r>
      <w:r w:rsidR="00A800F0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</w:t>
      </w:r>
      <w:r w:rsidR="00D36C1B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had been</w:t>
      </w:r>
      <w:r w:rsidR="00171313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expressed. He stated that we want business</w:t>
      </w:r>
      <w:r w:rsidR="00A800F0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in Bowman</w:t>
      </w:r>
      <w:r w:rsidR="00171313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, but they must do it the right way. </w:t>
      </w:r>
      <w:r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Councilwoman</w:t>
      </w:r>
      <w:r w:rsidR="00866B58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</w:t>
      </w:r>
      <w:r w:rsidR="00BE4AF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Clark stated</w:t>
      </w:r>
      <w:r w:rsidR="00866B58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that along with </w:t>
      </w:r>
      <w:r w:rsidR="00BE4AF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T</w:t>
      </w:r>
      <w:r w:rsidR="00866B58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ammy</w:t>
      </w:r>
      <w:r w:rsidR="00BE4AF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Dalton</w:t>
      </w:r>
      <w:r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,</w:t>
      </w:r>
      <w:r w:rsidR="00866B58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they will be creating a budget for </w:t>
      </w:r>
      <w:r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the </w:t>
      </w:r>
      <w:r w:rsidR="00866B58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inspection</w:t>
      </w:r>
      <w:r w:rsidR="00BE4AF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cost</w:t>
      </w:r>
      <w:r w:rsidR="00866B58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of the Bowman Elementary </w:t>
      </w:r>
      <w:r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School</w:t>
      </w:r>
      <w:r w:rsidR="00866B58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building and the other areas of the school.</w:t>
      </w:r>
      <w:r w:rsidR="00144898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Council member Spratlin asked about previous inspections that were completed. </w:t>
      </w:r>
      <w:r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Councilwoman</w:t>
      </w:r>
      <w:r w:rsidR="00144898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Clark explained those previous inspections were only for the gym since that was the only area approved at that time. </w:t>
      </w:r>
      <w:r w:rsidR="0001724F" w:rsidRPr="0001724F">
        <w:rPr>
          <w:rFonts w:ascii="Times New Roman" w:eastAsia="Times New Roman" w:hAnsi="Times New Roman" w:cs="Times New Roman"/>
          <w:color w:val="000000"/>
          <w:sz w:val="24"/>
          <w:szCs w:val="24"/>
        </w:rPr>
        <w:t>An inspection of the gym has taken place; no allergens were found. We are concentrating on the gym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right</w:t>
      </w:r>
      <w:r w:rsidR="0001724F" w:rsidRPr="000172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36C1B" w:rsidRPr="0001724F">
        <w:rPr>
          <w:rFonts w:ascii="Times New Roman" w:eastAsia="Times New Roman" w:hAnsi="Times New Roman" w:cs="Times New Roman"/>
          <w:color w:val="000000"/>
          <w:sz w:val="24"/>
          <w:szCs w:val="24"/>
        </w:rPr>
        <w:t>now</w:t>
      </w:r>
      <w:r w:rsidR="0001724F" w:rsidRPr="000172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because that's where the food pantry is housed.</w:t>
      </w:r>
    </w:p>
    <w:p w14:paraId="610A4225" w14:textId="3883C082" w:rsidR="00D83BD3" w:rsidRDefault="00144898" w:rsidP="00D97876">
      <w:pPr>
        <w:spacing w:after="0"/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</w:pPr>
      <w:r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These new inspections will cover the other area of the schools. </w:t>
      </w:r>
      <w:r w:rsidR="00866B58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</w:t>
      </w:r>
    </w:p>
    <w:p w14:paraId="3CC8778D" w14:textId="0936FD3E" w:rsidR="00144898" w:rsidRPr="002B3335" w:rsidRDefault="00144898" w:rsidP="00D97876">
      <w:pPr>
        <w:spacing w:after="0"/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</w:pPr>
      <w:r w:rsidRPr="00447A52">
        <w:rPr>
          <w:rFonts w:ascii="Times New Roman" w:eastAsiaTheme="minorHAnsi" w:hAnsi="Times New Roman" w:cs="Times New Roman"/>
          <w:b/>
          <w:color w:val="000000"/>
          <w:kern w:val="2"/>
          <w:u w:val="single"/>
          <w:shd w:val="clear" w:color="auto" w:fill="FFFFFF"/>
          <w14:ligatures w14:val="standardContextual"/>
        </w:rPr>
        <w:t xml:space="preserve">Question from the </w:t>
      </w:r>
      <w:r w:rsidR="00314B29" w:rsidRPr="00447A52">
        <w:rPr>
          <w:rFonts w:ascii="Times New Roman" w:eastAsiaTheme="minorHAnsi" w:hAnsi="Times New Roman" w:cs="Times New Roman"/>
          <w:b/>
          <w:color w:val="000000"/>
          <w:kern w:val="2"/>
          <w:u w:val="single"/>
          <w:shd w:val="clear" w:color="auto" w:fill="FFFFFF"/>
          <w14:ligatures w14:val="standardContextual"/>
        </w:rPr>
        <w:t>audience</w:t>
      </w:r>
      <w:r w:rsidRPr="00447A52">
        <w:rPr>
          <w:rFonts w:ascii="Times New Roman" w:eastAsiaTheme="minorHAnsi" w:hAnsi="Times New Roman" w:cs="Times New Roman"/>
          <w:b/>
          <w:color w:val="000000"/>
          <w:kern w:val="2"/>
          <w:shd w:val="clear" w:color="auto" w:fill="FFFFFF"/>
          <w14:ligatures w14:val="standardContextual"/>
        </w:rPr>
        <w:t>:</w:t>
      </w:r>
      <w:r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Teri Lunsford asked about why they </w:t>
      </w:r>
      <w:r w:rsidR="00447A52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have been</w:t>
      </w:r>
      <w:r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denied a c.o. for over </w:t>
      </w:r>
      <w:r w:rsidR="00314B29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6 months</w:t>
      </w:r>
      <w:r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. Mayor Harpold </w:t>
      </w:r>
      <w:r w:rsidR="00314B29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informed her that the city’s attorney would reach</w:t>
      </w:r>
      <w:r w:rsidR="00E624AD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out</w:t>
      </w:r>
      <w:r w:rsidR="00314B29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to them by letter explaining the reasons. Attorney Nelson offered to speak with her and husband after the meeting. </w:t>
      </w:r>
    </w:p>
    <w:p w14:paraId="65577469" w14:textId="649A773D" w:rsidR="002B3335" w:rsidRDefault="005414AB" w:rsidP="00D97876">
      <w:pPr>
        <w:spacing w:after="0"/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</w:pPr>
      <w:r>
        <w:rPr>
          <w:rFonts w:ascii="Times New Roman" w:eastAsiaTheme="minorHAnsi" w:hAnsi="Times New Roman" w:cs="Times New Roman"/>
          <w:b/>
          <w:color w:val="000000"/>
          <w:kern w:val="2"/>
          <w:u w:val="single"/>
          <w:shd w:val="clear" w:color="auto" w:fill="FFFFFF"/>
          <w14:ligatures w14:val="standardContextual"/>
        </w:rPr>
        <w:t>Councilwoman</w:t>
      </w:r>
      <w:r w:rsidR="00D83BD3" w:rsidRPr="00447A52">
        <w:rPr>
          <w:rFonts w:ascii="Times New Roman" w:eastAsiaTheme="minorHAnsi" w:hAnsi="Times New Roman" w:cs="Times New Roman"/>
          <w:b/>
          <w:color w:val="000000"/>
          <w:kern w:val="2"/>
          <w:u w:val="single"/>
          <w:shd w:val="clear" w:color="auto" w:fill="FFFFFF"/>
          <w14:ligatures w14:val="standardContextual"/>
        </w:rPr>
        <w:t xml:space="preserve"> Maxwell</w:t>
      </w:r>
      <w:r w:rsidR="00D83BD3" w:rsidRPr="00447A52">
        <w:rPr>
          <w:rFonts w:ascii="Times New Roman" w:eastAsiaTheme="minorHAnsi" w:hAnsi="Times New Roman" w:cs="Times New Roman"/>
          <w:b/>
          <w:color w:val="000000"/>
          <w:kern w:val="2"/>
          <w:shd w:val="clear" w:color="auto" w:fill="FFFFFF"/>
          <w14:ligatures w14:val="standardContextual"/>
        </w:rPr>
        <w:t>:</w:t>
      </w:r>
      <w:r w:rsidR="00D83BD3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</w:t>
      </w:r>
      <w:r w:rsidR="00BE4AF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stated she had attended the </w:t>
      </w:r>
      <w:r w:rsidR="00144898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development authority </w:t>
      </w:r>
      <w:r w:rsidR="00314B29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meeting,</w:t>
      </w:r>
      <w:r w:rsidR="00144898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and they had a good meeting. </w:t>
      </w:r>
      <w:r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Councilwoman</w:t>
      </w:r>
      <w:r w:rsidR="00BE7C48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Maxwell informed everyone that n</w:t>
      </w:r>
      <w:r w:rsidR="00314B29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ew business</w:t>
      </w:r>
      <w:r w:rsidR="00BE7C48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es</w:t>
      </w:r>
      <w:r w:rsidR="00314B29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</w:t>
      </w:r>
      <w:r w:rsidR="00BE7C48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are </w:t>
      </w:r>
      <w:r w:rsidR="00314B29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looking </w:t>
      </w:r>
      <w:r w:rsidR="00447A52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into</w:t>
      </w:r>
      <w:r w:rsidR="00314B29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moving </w:t>
      </w:r>
      <w:r w:rsidR="00BE7C48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into the county</w:t>
      </w:r>
      <w:r w:rsidR="00E624AD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,</w:t>
      </w:r>
      <w:r w:rsidR="00314B29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and Athen’s Tech is the number one school </w:t>
      </w:r>
      <w:r w:rsidR="00BE7C48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of its type </w:t>
      </w:r>
      <w:r w:rsidR="00314B29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in the state. </w:t>
      </w:r>
    </w:p>
    <w:p w14:paraId="0FDAD3F8" w14:textId="77777777" w:rsidR="00314B29" w:rsidRDefault="00314B29" w:rsidP="00D97876">
      <w:pPr>
        <w:spacing w:after="0"/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</w:pPr>
    </w:p>
    <w:p w14:paraId="6AFE2CA6" w14:textId="59B6AA3E" w:rsidR="00CE2704" w:rsidRPr="00B848E7" w:rsidRDefault="00CE2704" w:rsidP="00D97876">
      <w:pPr>
        <w:spacing w:after="0"/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</w:pPr>
      <w:r w:rsidRPr="00447A52">
        <w:rPr>
          <w:rFonts w:ascii="Times New Roman" w:eastAsiaTheme="minorHAnsi" w:hAnsi="Times New Roman" w:cs="Times New Roman"/>
          <w:b/>
          <w:color w:val="000000"/>
          <w:kern w:val="2"/>
          <w:u w:val="single"/>
          <w:shd w:val="clear" w:color="auto" w:fill="FFFFFF"/>
          <w14:ligatures w14:val="standardContextual"/>
        </w:rPr>
        <w:t>Hospital Authority</w:t>
      </w:r>
      <w:r w:rsidR="00314B29" w:rsidRPr="00447A52">
        <w:rPr>
          <w:rFonts w:ascii="Times New Roman" w:eastAsiaTheme="minorHAnsi" w:hAnsi="Times New Roman" w:cs="Times New Roman"/>
          <w:b/>
          <w:color w:val="000000"/>
          <w:kern w:val="2"/>
          <w:u w:val="single"/>
          <w:shd w:val="clear" w:color="auto" w:fill="FFFFFF"/>
          <w14:ligatures w14:val="standardContextual"/>
        </w:rPr>
        <w:t>:</w:t>
      </w:r>
      <w:r w:rsidR="00314B29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Tyler Taylor went over the hospital 1</w:t>
      </w:r>
      <w:r w:rsidR="00314B29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:vertAlign w:val="superscript"/>
          <w14:ligatures w14:val="standardContextual"/>
        </w:rPr>
        <w:t>st</w:t>
      </w:r>
      <w:r w:rsidR="00314B29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quarter summary. 9.2 million in charges, in patient revenue is down, however outpatient revenue is trending up. De</w:t>
      </w:r>
      <w:r w:rsidR="00E624AD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ductions</w:t>
      </w:r>
      <w:r w:rsidR="00314B29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are </w:t>
      </w:r>
      <w:r w:rsidR="0025599E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4.7 million, net revenue is 4.5 million these numbers are in line with the </w:t>
      </w:r>
      <w:r w:rsidR="00E624AD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budget, but</w:t>
      </w:r>
      <w:r w:rsidR="0025599E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</w:t>
      </w:r>
      <w:r w:rsidR="00E624AD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overall,</w:t>
      </w:r>
      <w:r w:rsidR="00E624AD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</w:t>
      </w:r>
      <w:r w:rsidR="0025599E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the average is below p</w:t>
      </w:r>
      <w:r w:rsidR="00E624AD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revious </w:t>
      </w:r>
      <w:r w:rsidR="0025599E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years. </w:t>
      </w:r>
      <w:r w:rsidR="00A800F0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The </w:t>
      </w:r>
      <w:r w:rsidR="0025599E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Hospital received half a million</w:t>
      </w:r>
      <w:r w:rsidR="00E624AD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dollars from a</w:t>
      </w:r>
      <w:r w:rsidR="0025599E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tax credit this year so far which help the budget. This tax credit is available to the public until December 31</w:t>
      </w:r>
      <w:r w:rsidR="0025599E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:vertAlign w:val="superscript"/>
          <w14:ligatures w14:val="standardContextual"/>
        </w:rPr>
        <w:t>st</w:t>
      </w:r>
      <w:r w:rsidR="0025599E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, </w:t>
      </w:r>
      <w:r w:rsidR="0072562D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2024</w:t>
      </w:r>
      <w:r w:rsidR="00E624AD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. The credit works as follows: the taxpayer </w:t>
      </w:r>
      <w:r w:rsidR="005414AB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must</w:t>
      </w:r>
      <w:r w:rsidR="00E624AD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</w:t>
      </w:r>
      <w:r w:rsidR="0025599E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owe state </w:t>
      </w:r>
      <w:r w:rsidR="00BE7C48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taxes,</w:t>
      </w:r>
      <w:r w:rsidR="0025599E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and </w:t>
      </w:r>
      <w:r w:rsidR="00E624AD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the tax credit program allows the </w:t>
      </w:r>
      <w:r w:rsidR="007D07D2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taxpayer</w:t>
      </w:r>
      <w:r w:rsidR="00E624AD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</w:t>
      </w:r>
      <w:r w:rsidR="007D07D2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to </w:t>
      </w:r>
      <w:r w:rsidR="0025599E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pay</w:t>
      </w:r>
      <w:r w:rsidR="00E624AD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what they owe </w:t>
      </w:r>
      <w:r w:rsidR="0025599E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to the hospital of their choice in Georgia instead of </w:t>
      </w:r>
      <w:r w:rsidR="00E624AD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to the state treasury</w:t>
      </w:r>
      <w:r w:rsidR="0025599E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. </w:t>
      </w:r>
      <w:r w:rsidR="00E624AD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Mr. Taylor a</w:t>
      </w:r>
      <w:r w:rsidR="0072562D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nnounced the hospital will be opening its own primary care offices. The first one is set to open early January 2025 in Hartwell, Ga. The Jimmy Johnson golf tournament was a success. January 25</w:t>
      </w:r>
      <w:r w:rsidR="0072562D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:vertAlign w:val="superscript"/>
          <w14:ligatures w14:val="standardContextual"/>
        </w:rPr>
        <w:t>th</w:t>
      </w:r>
      <w:r w:rsidR="0072562D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will be the Casino night sponsored by the hospital. </w:t>
      </w:r>
    </w:p>
    <w:p w14:paraId="2D7AF087" w14:textId="77777777" w:rsidR="0072562D" w:rsidRPr="00B848E7" w:rsidRDefault="0072562D" w:rsidP="00D97876">
      <w:pPr>
        <w:spacing w:after="0"/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</w:pPr>
    </w:p>
    <w:p w14:paraId="047977D1" w14:textId="2B4A3803" w:rsidR="00CE2704" w:rsidRPr="00B848E7" w:rsidRDefault="0072562D" w:rsidP="00D97876">
      <w:pPr>
        <w:spacing w:after="0"/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</w:pPr>
      <w:r w:rsidRPr="00E624AD">
        <w:rPr>
          <w:rFonts w:ascii="Times New Roman" w:eastAsiaTheme="minorHAnsi" w:hAnsi="Times New Roman" w:cs="Times New Roman"/>
          <w:b/>
          <w:color w:val="000000"/>
          <w:kern w:val="2"/>
          <w:u w:val="single"/>
          <w:shd w:val="clear" w:color="auto" w:fill="FFFFFF"/>
          <w14:ligatures w14:val="standardContextual"/>
        </w:rPr>
        <w:t>Library Report:</w:t>
      </w:r>
      <w:r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</w:t>
      </w:r>
      <w:r w:rsidR="0076779D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Viv</w:t>
      </w:r>
      <w:r w:rsidR="00A800F0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i</w:t>
      </w:r>
      <w:r w:rsidR="0076779D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an Barnes read the report. 185 books were checked out, 11 DVDs, 5 park passes, 217 patrons, 77 computer users, wi-fi users 105. Library has 1 program ongoing the crochet class twice a month. In copies, prints, and faxes the library collected $77.50. Pines’ fees collected was 9.50. Total monetary intake for the month was $87.00. The library is planning a Polar Express movie event. This event is set to follow the Bowman Parade on December 14</w:t>
      </w:r>
      <w:r w:rsidR="0076779D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:vertAlign w:val="superscript"/>
          <w14:ligatures w14:val="standardContextual"/>
        </w:rPr>
        <w:t>th</w:t>
      </w:r>
      <w:r w:rsidR="0076779D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, 2024. Cost is $2.00 per person. Children are encouraged to come in their pjs, </w:t>
      </w:r>
      <w:r w:rsidR="00CD5F77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and bring a blanket, </w:t>
      </w:r>
      <w:r w:rsidR="0076779D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and popcorn will be served. </w:t>
      </w:r>
      <w:r w:rsidR="00CD5F77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</w:t>
      </w:r>
      <w:r w:rsidR="00A800F0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M</w:t>
      </w:r>
      <w:r w:rsidR="00A800F0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onetary </w:t>
      </w:r>
      <w:r w:rsidR="00A800F0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d</w:t>
      </w:r>
      <w:r w:rsidR="00CD5F77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onations are encouraged </w:t>
      </w:r>
      <w:r w:rsidR="00A800F0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f</w:t>
      </w:r>
      <w:r w:rsidR="00CD5F77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or food goods. </w:t>
      </w:r>
    </w:p>
    <w:p w14:paraId="1BA2EA8B" w14:textId="77777777" w:rsidR="00CD5F77" w:rsidRPr="00B848E7" w:rsidRDefault="00CD5F77" w:rsidP="00D97876">
      <w:pPr>
        <w:spacing w:after="0"/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</w:pPr>
    </w:p>
    <w:p w14:paraId="584C51CE" w14:textId="77777777" w:rsidR="007D07D2" w:rsidRDefault="007D07D2" w:rsidP="00D97876">
      <w:pPr>
        <w:spacing w:after="0"/>
        <w:rPr>
          <w:rFonts w:ascii="Times New Roman" w:eastAsiaTheme="minorHAnsi" w:hAnsi="Times New Roman" w:cs="Times New Roman"/>
          <w:b/>
          <w:color w:val="000000"/>
          <w:kern w:val="2"/>
          <w:shd w:val="clear" w:color="auto" w:fill="FFFFFF"/>
          <w14:ligatures w14:val="standardContextual"/>
        </w:rPr>
      </w:pPr>
    </w:p>
    <w:p w14:paraId="15AEC5E1" w14:textId="77777777" w:rsidR="007D07D2" w:rsidRDefault="007D07D2" w:rsidP="00D97876">
      <w:pPr>
        <w:spacing w:after="0"/>
        <w:rPr>
          <w:rFonts w:ascii="Times New Roman" w:eastAsiaTheme="minorHAnsi" w:hAnsi="Times New Roman" w:cs="Times New Roman"/>
          <w:b/>
          <w:color w:val="000000"/>
          <w:kern w:val="2"/>
          <w:shd w:val="clear" w:color="auto" w:fill="FFFFFF"/>
          <w14:ligatures w14:val="standardContextual"/>
        </w:rPr>
      </w:pPr>
    </w:p>
    <w:p w14:paraId="02774BB7" w14:textId="6CEA0B80" w:rsidR="00CD5F77" w:rsidRPr="007D07D2" w:rsidRDefault="00CD5F77" w:rsidP="00D97876">
      <w:pPr>
        <w:spacing w:after="0"/>
        <w:rPr>
          <w:rFonts w:ascii="Times New Roman" w:eastAsiaTheme="minorHAnsi" w:hAnsi="Times New Roman" w:cs="Times New Roman"/>
          <w:b/>
          <w:color w:val="000000"/>
          <w:kern w:val="2"/>
          <w:u w:val="single"/>
          <w:shd w:val="clear" w:color="auto" w:fill="FFFFFF"/>
          <w14:ligatures w14:val="standardContextual"/>
        </w:rPr>
      </w:pPr>
      <w:r w:rsidRPr="007D07D2">
        <w:rPr>
          <w:rFonts w:ascii="Times New Roman" w:eastAsiaTheme="minorHAnsi" w:hAnsi="Times New Roman" w:cs="Times New Roman"/>
          <w:b/>
          <w:color w:val="000000"/>
          <w:kern w:val="2"/>
          <w:u w:val="single"/>
          <w:shd w:val="clear" w:color="auto" w:fill="FFFFFF"/>
          <w14:ligatures w14:val="standardContextual"/>
        </w:rPr>
        <w:t xml:space="preserve">Speakers: </w:t>
      </w:r>
    </w:p>
    <w:p w14:paraId="2CEA129D" w14:textId="1D9E4F25" w:rsidR="00CD5F77" w:rsidRPr="00B848E7" w:rsidRDefault="00CD5F77" w:rsidP="00D97876">
      <w:pPr>
        <w:spacing w:after="0"/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</w:pPr>
      <w:r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ab/>
      </w:r>
      <w:r w:rsidRPr="00946BAB">
        <w:rPr>
          <w:rFonts w:ascii="Times New Roman" w:eastAsiaTheme="minorHAnsi" w:hAnsi="Times New Roman" w:cs="Times New Roman"/>
          <w:bCs/>
          <w:color w:val="000000"/>
          <w:kern w:val="2"/>
          <w:u w:val="single"/>
          <w:shd w:val="clear" w:color="auto" w:fill="FFFFFF"/>
          <w14:ligatures w14:val="standardContextual"/>
        </w:rPr>
        <w:t>Randy Noyes</w:t>
      </w:r>
      <w:r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: requested $400.00 be added to the budget to fund the senior luncheon program. He is wanting to start the program </w:t>
      </w:r>
      <w:r w:rsidR="00F4706C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back up </w:t>
      </w:r>
      <w:r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January 2025. </w:t>
      </w:r>
      <w:r w:rsidR="00F4706C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The program will supply a hot meal to seniors every 2</w:t>
      </w:r>
      <w:r w:rsidR="00F4706C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:vertAlign w:val="superscript"/>
          <w14:ligatures w14:val="standardContextual"/>
        </w:rPr>
        <w:t>nd</w:t>
      </w:r>
      <w:r w:rsidR="00F4706C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Wednesday of the month. </w:t>
      </w:r>
      <w:r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He has volunteers already and is working on a </w:t>
      </w:r>
      <w:r w:rsidR="00F4706C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budget.</w:t>
      </w:r>
      <w:r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</w:t>
      </w:r>
      <w:r w:rsidR="00F4706C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The meals will be free for the participants. Mayor suggested donating</w:t>
      </w:r>
      <w:r w:rsidR="00A800F0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</w:t>
      </w:r>
      <w:r w:rsidR="00F4706C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a lump sum of $5,000.00 from the A</w:t>
      </w:r>
      <w:r w:rsidR="00A800F0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RPA</w:t>
      </w:r>
      <w:r w:rsidR="00F4706C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funds to fund the luncheon for the year. </w:t>
      </w:r>
    </w:p>
    <w:p w14:paraId="314E4551" w14:textId="06260D71" w:rsidR="00F4706C" w:rsidRPr="00B848E7" w:rsidRDefault="00F4706C" w:rsidP="00946BAB">
      <w:pPr>
        <w:spacing w:after="0"/>
        <w:ind w:firstLine="720"/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</w:pPr>
      <w:r w:rsidRPr="00946BAB">
        <w:rPr>
          <w:rFonts w:ascii="Times New Roman" w:eastAsiaTheme="minorHAnsi" w:hAnsi="Times New Roman" w:cs="Times New Roman"/>
          <w:bCs/>
          <w:color w:val="000000"/>
          <w:kern w:val="2"/>
          <w:u w:val="single"/>
          <w:shd w:val="clear" w:color="auto" w:fill="FFFFFF"/>
          <w14:ligatures w14:val="standardContextual"/>
        </w:rPr>
        <w:t>Della Wheeler:</w:t>
      </w:r>
      <w:r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Passed out a letter asking for a contribution for </w:t>
      </w:r>
      <w:r w:rsidR="00024921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Bowman Youth on</w:t>
      </w:r>
      <w:r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</w:t>
      </w:r>
      <w:r w:rsidR="00024921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T</w:t>
      </w:r>
      <w:r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he </w:t>
      </w:r>
      <w:r w:rsidR="00024921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M</w:t>
      </w:r>
      <w:r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ove. The program runs from A</w:t>
      </w:r>
      <w:r w:rsidR="00F82796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ugust</w:t>
      </w:r>
      <w:r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to </w:t>
      </w:r>
      <w:r w:rsidR="00F82796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May</w:t>
      </w:r>
      <w:r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of each </w:t>
      </w:r>
      <w:r w:rsidR="00F82796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school </w:t>
      </w:r>
      <w:r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year. The program is currently serving 3</w:t>
      </w:r>
      <w:r w:rsidR="00F82796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8</w:t>
      </w:r>
      <w:r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-40</w:t>
      </w:r>
      <w:r w:rsidR="00F82796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</w:t>
      </w:r>
      <w:r w:rsidR="00024921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kids biweekly</w:t>
      </w:r>
      <w:r w:rsidR="00F82796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. This program also partners with the Friends of Bowman Library and Elbert County Library to offer activities during the summer months. </w:t>
      </w:r>
      <w:r w:rsidR="00024921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Mrs. Wheeler</w:t>
      </w:r>
      <w:r w:rsidR="00F82796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stated she was pre-approved in 2023 but since the chain of command </w:t>
      </w:r>
      <w:r w:rsidR="00946BAB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changed,</w:t>
      </w:r>
      <w:r w:rsidR="00F82796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she wanted to make it official with the current officials. Council woman Clark verified with the clerks that this was </w:t>
      </w:r>
      <w:r w:rsidR="00024921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preapproved,</w:t>
      </w:r>
      <w:r w:rsidR="00F82796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and City Clerk Verdell stated the money was already set aside in the </w:t>
      </w:r>
      <w:r w:rsidR="00024921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A</w:t>
      </w:r>
      <w:r w:rsidR="00A800F0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RPA</w:t>
      </w:r>
      <w:r w:rsidR="00F82796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account. Council woman Clark then made a motion for</w:t>
      </w:r>
      <w:r w:rsidR="00024921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the city to donate$1500.00 dollars to Bowman Youth on The Move. Seconded by Council woman Carey. Mayor called for a vote by I’s. Motion passed unanimously. </w:t>
      </w:r>
    </w:p>
    <w:p w14:paraId="7C32404C" w14:textId="77777777" w:rsidR="00024921" w:rsidRPr="00B848E7" w:rsidRDefault="00024921" w:rsidP="00D97876">
      <w:pPr>
        <w:spacing w:after="0"/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</w:pPr>
    </w:p>
    <w:p w14:paraId="6ECD0FF7" w14:textId="79F75B12" w:rsidR="00024921" w:rsidRPr="00B848E7" w:rsidRDefault="00024921" w:rsidP="00946BAB">
      <w:pPr>
        <w:spacing w:after="0"/>
        <w:ind w:firstLine="720"/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</w:pPr>
      <w:r w:rsidRPr="00946BAB">
        <w:rPr>
          <w:rFonts w:ascii="Times New Roman" w:eastAsiaTheme="minorHAnsi" w:hAnsi="Times New Roman" w:cs="Times New Roman"/>
          <w:bCs/>
          <w:color w:val="000000"/>
          <w:kern w:val="2"/>
          <w:u w:val="single"/>
          <w:shd w:val="clear" w:color="auto" w:fill="FFFFFF"/>
          <w14:ligatures w14:val="standardContextual"/>
        </w:rPr>
        <w:t>Speaker unknown:</w:t>
      </w:r>
      <w:r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stated she wanted to address some safety concerns</w:t>
      </w:r>
      <w:r w:rsidR="00946BAB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regarding</w:t>
      </w:r>
      <w:r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squatters</w:t>
      </w:r>
      <w:r w:rsidR="00946BAB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in the city</w:t>
      </w:r>
      <w:r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.</w:t>
      </w:r>
      <w:r w:rsidR="00946BAB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She</w:t>
      </w:r>
      <w:r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</w:t>
      </w:r>
      <w:r w:rsidR="00946BAB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s</w:t>
      </w:r>
      <w:r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tated a fire was started out of retaliation of a property being sold </w:t>
      </w:r>
      <w:r w:rsidR="00946BAB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by t</w:t>
      </w:r>
      <w:r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he squatters </w:t>
      </w:r>
      <w:r w:rsidR="00946BAB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that </w:t>
      </w:r>
      <w:r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were living there. </w:t>
      </w:r>
      <w:r w:rsidR="00946BAB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She is asking for precautions to be put in place. </w:t>
      </w:r>
      <w:r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Mayor stated if any citizens come upon a squatter or know of </w:t>
      </w:r>
      <w:r w:rsidR="00946BAB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a squatter </w:t>
      </w:r>
      <w:r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situation please contact law enforcement. </w:t>
      </w:r>
    </w:p>
    <w:p w14:paraId="7B4FC780" w14:textId="77777777" w:rsidR="00024921" w:rsidRPr="00B848E7" w:rsidRDefault="00024921" w:rsidP="00D97876">
      <w:pPr>
        <w:spacing w:after="0"/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</w:pPr>
    </w:p>
    <w:p w14:paraId="6A4C81F7" w14:textId="09A7C7D6" w:rsidR="00024921" w:rsidRPr="00B848E7" w:rsidRDefault="00024921" w:rsidP="00D97876">
      <w:pPr>
        <w:spacing w:after="0"/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</w:pPr>
      <w:r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Council Woman Williams stated that no motion was made to support the senior luncheon and wanted to know if the council was planning to move forward. Council Woman Clark asked w</w:t>
      </w:r>
      <w:r w:rsidR="00946BAB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ould </w:t>
      </w:r>
      <w:r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the $5000.00</w:t>
      </w:r>
      <w:r w:rsidR="00946BAB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dollars </w:t>
      </w:r>
      <w:r w:rsidR="00946BAB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be</w:t>
      </w:r>
      <w:r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for the </w:t>
      </w:r>
      <w:r w:rsidR="00946BAB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whole </w:t>
      </w:r>
      <w:r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year or just a one-time payment</w:t>
      </w:r>
      <w:r w:rsidR="00946BAB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to help start the program.</w:t>
      </w:r>
      <w:r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</w:t>
      </w:r>
      <w:r w:rsidR="00946BAB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S</w:t>
      </w:r>
      <w:r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he asked for numbers. City Clerk Verdell stated</w:t>
      </w:r>
      <w:r w:rsidR="00946BAB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herself and the assistant city clerk Jones would work on</w:t>
      </w:r>
      <w:r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get</w:t>
      </w:r>
      <w:r w:rsidR="00946BAB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ting </w:t>
      </w:r>
      <w:r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the numbers out to everyone in the coming week</w:t>
      </w:r>
      <w:r w:rsidR="00946BAB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s</w:t>
      </w:r>
      <w:r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. </w:t>
      </w:r>
      <w:r w:rsidR="00B848E7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Discussion was had. Mayor suggested the topic be tabled until the December meeting to allow for research. </w:t>
      </w:r>
    </w:p>
    <w:p w14:paraId="671A2DA5" w14:textId="77777777" w:rsidR="00B848E7" w:rsidRPr="00B848E7" w:rsidRDefault="00B848E7" w:rsidP="00D97876">
      <w:pPr>
        <w:spacing w:after="0"/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</w:pPr>
    </w:p>
    <w:p w14:paraId="4049B4B5" w14:textId="77777777" w:rsidR="00B848E7" w:rsidRPr="00946BAB" w:rsidRDefault="00B848E7" w:rsidP="00D97876">
      <w:pPr>
        <w:spacing w:after="0"/>
        <w:rPr>
          <w:rFonts w:ascii="Times New Roman" w:eastAsiaTheme="minorHAnsi" w:hAnsi="Times New Roman" w:cs="Times New Roman"/>
          <w:b/>
          <w:color w:val="000000"/>
          <w:kern w:val="2"/>
          <w:u w:val="single"/>
          <w:shd w:val="clear" w:color="auto" w:fill="FFFFFF"/>
          <w14:ligatures w14:val="standardContextual"/>
        </w:rPr>
      </w:pPr>
      <w:r w:rsidRPr="00946BAB">
        <w:rPr>
          <w:rFonts w:ascii="Times New Roman" w:eastAsiaTheme="minorHAnsi" w:hAnsi="Times New Roman" w:cs="Times New Roman"/>
          <w:b/>
          <w:color w:val="000000"/>
          <w:kern w:val="2"/>
          <w:u w:val="single"/>
          <w:shd w:val="clear" w:color="auto" w:fill="FFFFFF"/>
          <w14:ligatures w14:val="standardContextual"/>
        </w:rPr>
        <w:t xml:space="preserve">Speaker: </w:t>
      </w:r>
    </w:p>
    <w:p w14:paraId="68F5DD75" w14:textId="7C180A51" w:rsidR="00B848E7" w:rsidRPr="00B848E7" w:rsidRDefault="00B848E7" w:rsidP="00B848E7">
      <w:pPr>
        <w:spacing w:after="0"/>
        <w:ind w:firstLine="720"/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</w:pPr>
      <w:r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Angie Harpold wanted to </w:t>
      </w:r>
      <w:r w:rsidR="00946BAB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suggest </w:t>
      </w:r>
      <w:r w:rsidR="00946BAB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the</w:t>
      </w:r>
      <w:r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council have a work session to help research and discuss how to use the Arpa funds. Since the deadline is approaching</w:t>
      </w:r>
      <w:r w:rsidR="005414AB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quickly</w:t>
      </w:r>
      <w:r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. </w:t>
      </w:r>
    </w:p>
    <w:p w14:paraId="2AEC5DB3" w14:textId="77777777" w:rsidR="00B848E7" w:rsidRDefault="00B848E7" w:rsidP="00B848E7">
      <w:pPr>
        <w:spacing w:after="0"/>
        <w:ind w:firstLine="720"/>
        <w:rPr>
          <w:rFonts w:ascii="Times New Roman" w:eastAsiaTheme="minorHAnsi" w:hAnsi="Times New Roman" w:cs="Times New Roman"/>
          <w:b/>
          <w:color w:val="000000"/>
          <w:kern w:val="2"/>
          <w:shd w:val="clear" w:color="auto" w:fill="FFFFFF"/>
          <w14:ligatures w14:val="standardContextual"/>
        </w:rPr>
      </w:pPr>
    </w:p>
    <w:p w14:paraId="3914E7DA" w14:textId="18EFFF2A" w:rsidR="00D83BD3" w:rsidRDefault="00B848E7" w:rsidP="00D97876">
      <w:pPr>
        <w:spacing w:after="0"/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</w:pPr>
      <w:r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Council woman Williams made a motion to adjourn the meeting. Second from Council member Spratlin. Mayor called for a vote by I’s. I’s have it vote passed unanimously. </w:t>
      </w:r>
    </w:p>
    <w:p w14:paraId="2437B4CC" w14:textId="0C25DB8B" w:rsidR="000339C3" w:rsidRDefault="000339C3" w:rsidP="00CE2704">
      <w:pPr>
        <w:spacing w:before="24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Me</w:t>
      </w:r>
      <w:r w:rsidR="00946BAB"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</w:rPr>
        <w:t xml:space="preserve">ting Adjourned </w:t>
      </w:r>
    </w:p>
    <w:p w14:paraId="0F78CB30" w14:textId="77777777" w:rsidR="000339C3" w:rsidRPr="00CE2704" w:rsidRDefault="000339C3" w:rsidP="00CE2704">
      <w:pPr>
        <w:spacing w:before="240" w:line="240" w:lineRule="auto"/>
        <w:rPr>
          <w:rFonts w:ascii="Times New Roman" w:hAnsi="Times New Roman" w:cs="Times New Roman"/>
          <w:b/>
          <w:bCs/>
        </w:rPr>
      </w:pPr>
    </w:p>
    <w:p w14:paraId="05FEEFA8" w14:textId="77777777" w:rsidR="00B11B8B" w:rsidRPr="002E135A" w:rsidRDefault="00B11B8B" w:rsidP="00AA7AE4">
      <w:pPr>
        <w:spacing w:after="0" w:line="240" w:lineRule="auto"/>
        <w:rPr>
          <w:rFonts w:ascii="Times New Roman" w:hAnsi="Times New Roman" w:cs="Times New Roman"/>
        </w:rPr>
      </w:pPr>
    </w:p>
    <w:p w14:paraId="203CA3ED" w14:textId="77777777" w:rsidR="002346DA" w:rsidRPr="002E135A" w:rsidRDefault="002346DA" w:rsidP="00AA7AE4">
      <w:pPr>
        <w:spacing w:after="0" w:line="240" w:lineRule="auto"/>
        <w:rPr>
          <w:rFonts w:ascii="Times New Roman" w:hAnsi="Times New Roman" w:cs="Times New Roman"/>
        </w:rPr>
      </w:pPr>
    </w:p>
    <w:sectPr w:rsidR="002346DA" w:rsidRPr="002E135A" w:rsidSect="00EF3D3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52395" w14:textId="77777777" w:rsidR="006B3F01" w:rsidRDefault="006B3F01" w:rsidP="00F03A44">
      <w:pPr>
        <w:spacing w:after="0" w:line="240" w:lineRule="auto"/>
      </w:pPr>
      <w:r>
        <w:separator/>
      </w:r>
    </w:p>
  </w:endnote>
  <w:endnote w:type="continuationSeparator" w:id="0">
    <w:p w14:paraId="0CCB1439" w14:textId="77777777" w:rsidR="006B3F01" w:rsidRDefault="006B3F01" w:rsidP="00F03A44">
      <w:pPr>
        <w:spacing w:after="0" w:line="240" w:lineRule="auto"/>
      </w:pPr>
      <w:r>
        <w:continuationSeparator/>
      </w:r>
    </w:p>
  </w:endnote>
  <w:endnote w:type="continuationNotice" w:id="1">
    <w:p w14:paraId="7ED42FA1" w14:textId="77777777" w:rsidR="006B3F01" w:rsidRDefault="006B3F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D9A84" w14:textId="77777777" w:rsidR="004801D4" w:rsidRDefault="004801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5F2B5" w14:textId="77777777" w:rsidR="006B3F01" w:rsidRDefault="006B3F01" w:rsidP="00F03A44">
      <w:pPr>
        <w:spacing w:after="0" w:line="240" w:lineRule="auto"/>
      </w:pPr>
      <w:r>
        <w:separator/>
      </w:r>
    </w:p>
  </w:footnote>
  <w:footnote w:type="continuationSeparator" w:id="0">
    <w:p w14:paraId="7359E46F" w14:textId="77777777" w:rsidR="006B3F01" w:rsidRDefault="006B3F01" w:rsidP="00F03A44">
      <w:pPr>
        <w:spacing w:after="0" w:line="240" w:lineRule="auto"/>
      </w:pPr>
      <w:r>
        <w:continuationSeparator/>
      </w:r>
    </w:p>
  </w:footnote>
  <w:footnote w:type="continuationNotice" w:id="1">
    <w:p w14:paraId="65437183" w14:textId="77777777" w:rsidR="006B3F01" w:rsidRDefault="006B3F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B3BD6" w14:textId="49630492" w:rsidR="0022635A" w:rsidRPr="0022635A" w:rsidRDefault="0022635A" w:rsidP="0022635A">
    <w:pPr>
      <w:pStyle w:val="Header"/>
      <w:jc w:val="center"/>
    </w:pPr>
    <w:r>
      <w:rPr>
        <w:noProof/>
      </w:rPr>
      <w:drawing>
        <wp:inline distT="0" distB="0" distL="0" distR="0" wp14:anchorId="76B3213D" wp14:editId="386B8117">
          <wp:extent cx="967740" cy="822960"/>
          <wp:effectExtent l="0" t="0" r="0" b="0"/>
          <wp:docPr id="117822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2226" name="Picture 117822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740" cy="822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91FDD"/>
    <w:multiLevelType w:val="hybridMultilevel"/>
    <w:tmpl w:val="510E1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827B5"/>
    <w:multiLevelType w:val="hybridMultilevel"/>
    <w:tmpl w:val="FA786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F0545"/>
    <w:multiLevelType w:val="hybridMultilevel"/>
    <w:tmpl w:val="F634E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82B93"/>
    <w:multiLevelType w:val="hybridMultilevel"/>
    <w:tmpl w:val="95B24E9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2D92893"/>
    <w:multiLevelType w:val="hybridMultilevel"/>
    <w:tmpl w:val="F8AA5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F03CB"/>
    <w:multiLevelType w:val="hybridMultilevel"/>
    <w:tmpl w:val="523652F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94675E6"/>
    <w:multiLevelType w:val="hybridMultilevel"/>
    <w:tmpl w:val="801063E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6E4B10C0"/>
    <w:multiLevelType w:val="hybridMultilevel"/>
    <w:tmpl w:val="B38A6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A10DBE"/>
    <w:multiLevelType w:val="hybridMultilevel"/>
    <w:tmpl w:val="E7E03BA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2A87A11"/>
    <w:multiLevelType w:val="hybridMultilevel"/>
    <w:tmpl w:val="73563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736421">
    <w:abstractNumId w:val="4"/>
  </w:num>
  <w:num w:numId="2" w16cid:durableId="720323796">
    <w:abstractNumId w:val="2"/>
  </w:num>
  <w:num w:numId="3" w16cid:durableId="1665935812">
    <w:abstractNumId w:val="5"/>
  </w:num>
  <w:num w:numId="4" w16cid:durableId="1258634659">
    <w:abstractNumId w:val="1"/>
  </w:num>
  <w:num w:numId="5" w16cid:durableId="2086879794">
    <w:abstractNumId w:val="0"/>
  </w:num>
  <w:num w:numId="6" w16cid:durableId="490829229">
    <w:abstractNumId w:val="8"/>
  </w:num>
  <w:num w:numId="7" w16cid:durableId="1170215374">
    <w:abstractNumId w:val="9"/>
  </w:num>
  <w:num w:numId="8" w16cid:durableId="2076510489">
    <w:abstractNumId w:val="3"/>
  </w:num>
  <w:num w:numId="9" w16cid:durableId="237710349">
    <w:abstractNumId w:val="7"/>
  </w:num>
  <w:num w:numId="10" w16cid:durableId="18010674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464"/>
    <w:rsid w:val="00003E19"/>
    <w:rsid w:val="00012AAF"/>
    <w:rsid w:val="0001724F"/>
    <w:rsid w:val="00023C25"/>
    <w:rsid w:val="00024921"/>
    <w:rsid w:val="00032649"/>
    <w:rsid w:val="000339C3"/>
    <w:rsid w:val="00043DEF"/>
    <w:rsid w:val="00055A74"/>
    <w:rsid w:val="00061A5E"/>
    <w:rsid w:val="000634A4"/>
    <w:rsid w:val="000773F0"/>
    <w:rsid w:val="00080E28"/>
    <w:rsid w:val="00081D72"/>
    <w:rsid w:val="00090E96"/>
    <w:rsid w:val="00093C68"/>
    <w:rsid w:val="000A2826"/>
    <w:rsid w:val="000B2017"/>
    <w:rsid w:val="000E6682"/>
    <w:rsid w:val="00115539"/>
    <w:rsid w:val="00142343"/>
    <w:rsid w:val="00144898"/>
    <w:rsid w:val="00165B09"/>
    <w:rsid w:val="00167191"/>
    <w:rsid w:val="00171313"/>
    <w:rsid w:val="001826DF"/>
    <w:rsid w:val="001925C2"/>
    <w:rsid w:val="001B30A8"/>
    <w:rsid w:val="001B626B"/>
    <w:rsid w:val="001B6D54"/>
    <w:rsid w:val="001C1B74"/>
    <w:rsid w:val="001C6898"/>
    <w:rsid w:val="001E51E6"/>
    <w:rsid w:val="001E743C"/>
    <w:rsid w:val="001E7BFA"/>
    <w:rsid w:val="001F0DB1"/>
    <w:rsid w:val="0020160B"/>
    <w:rsid w:val="002016B4"/>
    <w:rsid w:val="00203117"/>
    <w:rsid w:val="00205771"/>
    <w:rsid w:val="00207256"/>
    <w:rsid w:val="002237BB"/>
    <w:rsid w:val="002241E0"/>
    <w:rsid w:val="002246D3"/>
    <w:rsid w:val="0022635A"/>
    <w:rsid w:val="002346DA"/>
    <w:rsid w:val="00246984"/>
    <w:rsid w:val="00250B62"/>
    <w:rsid w:val="0025599E"/>
    <w:rsid w:val="00265EEA"/>
    <w:rsid w:val="002670F3"/>
    <w:rsid w:val="00277195"/>
    <w:rsid w:val="00282E5E"/>
    <w:rsid w:val="00287B56"/>
    <w:rsid w:val="00290E52"/>
    <w:rsid w:val="0029238E"/>
    <w:rsid w:val="002B23EC"/>
    <w:rsid w:val="002B3335"/>
    <w:rsid w:val="002C2AAD"/>
    <w:rsid w:val="002D3EFB"/>
    <w:rsid w:val="002E135A"/>
    <w:rsid w:val="002E570E"/>
    <w:rsid w:val="002E5F9E"/>
    <w:rsid w:val="002F1652"/>
    <w:rsid w:val="002F4687"/>
    <w:rsid w:val="00301E55"/>
    <w:rsid w:val="003078AE"/>
    <w:rsid w:val="00314B29"/>
    <w:rsid w:val="00326944"/>
    <w:rsid w:val="0034158D"/>
    <w:rsid w:val="0036290C"/>
    <w:rsid w:val="00390AF5"/>
    <w:rsid w:val="00392464"/>
    <w:rsid w:val="003A68E7"/>
    <w:rsid w:val="003B5C4F"/>
    <w:rsid w:val="003E0AC0"/>
    <w:rsid w:val="003E1704"/>
    <w:rsid w:val="00442F9C"/>
    <w:rsid w:val="00447A52"/>
    <w:rsid w:val="004678AB"/>
    <w:rsid w:val="004801D4"/>
    <w:rsid w:val="004908DA"/>
    <w:rsid w:val="004A0B11"/>
    <w:rsid w:val="004A0BB0"/>
    <w:rsid w:val="004A0FDC"/>
    <w:rsid w:val="004B72D2"/>
    <w:rsid w:val="004C7803"/>
    <w:rsid w:val="004D1064"/>
    <w:rsid w:val="004F07A5"/>
    <w:rsid w:val="004F2EB4"/>
    <w:rsid w:val="004F7C03"/>
    <w:rsid w:val="00503013"/>
    <w:rsid w:val="0051236D"/>
    <w:rsid w:val="005414AB"/>
    <w:rsid w:val="0057521E"/>
    <w:rsid w:val="005822D0"/>
    <w:rsid w:val="005A1993"/>
    <w:rsid w:val="005A32D4"/>
    <w:rsid w:val="005B1022"/>
    <w:rsid w:val="005B1B88"/>
    <w:rsid w:val="005B1D86"/>
    <w:rsid w:val="005B64B9"/>
    <w:rsid w:val="005B6DE7"/>
    <w:rsid w:val="005E06BA"/>
    <w:rsid w:val="005E467E"/>
    <w:rsid w:val="00601382"/>
    <w:rsid w:val="0061621E"/>
    <w:rsid w:val="006361CA"/>
    <w:rsid w:val="00640CC6"/>
    <w:rsid w:val="00643FBA"/>
    <w:rsid w:val="00644A7C"/>
    <w:rsid w:val="006549C3"/>
    <w:rsid w:val="00657E55"/>
    <w:rsid w:val="0066484A"/>
    <w:rsid w:val="006662A0"/>
    <w:rsid w:val="00670043"/>
    <w:rsid w:val="006A6C58"/>
    <w:rsid w:val="006B0F23"/>
    <w:rsid w:val="006B346F"/>
    <w:rsid w:val="006B3F01"/>
    <w:rsid w:val="006E5BB2"/>
    <w:rsid w:val="006F67EC"/>
    <w:rsid w:val="007003CE"/>
    <w:rsid w:val="0071022D"/>
    <w:rsid w:val="0071053E"/>
    <w:rsid w:val="00714826"/>
    <w:rsid w:val="0071540D"/>
    <w:rsid w:val="00716ED4"/>
    <w:rsid w:val="0072562D"/>
    <w:rsid w:val="0073291D"/>
    <w:rsid w:val="00736560"/>
    <w:rsid w:val="00736B0C"/>
    <w:rsid w:val="007405C3"/>
    <w:rsid w:val="0075299B"/>
    <w:rsid w:val="0075722E"/>
    <w:rsid w:val="0076779D"/>
    <w:rsid w:val="0078521C"/>
    <w:rsid w:val="0078728B"/>
    <w:rsid w:val="00797D0C"/>
    <w:rsid w:val="007A5B60"/>
    <w:rsid w:val="007B6611"/>
    <w:rsid w:val="007D07D2"/>
    <w:rsid w:val="007D0CA2"/>
    <w:rsid w:val="007D4C26"/>
    <w:rsid w:val="007F331A"/>
    <w:rsid w:val="007F3EFB"/>
    <w:rsid w:val="00810D32"/>
    <w:rsid w:val="008229A1"/>
    <w:rsid w:val="00823FCC"/>
    <w:rsid w:val="00843F07"/>
    <w:rsid w:val="0086309B"/>
    <w:rsid w:val="00863A13"/>
    <w:rsid w:val="00866B58"/>
    <w:rsid w:val="0087015F"/>
    <w:rsid w:val="00880406"/>
    <w:rsid w:val="008804F3"/>
    <w:rsid w:val="00890BCF"/>
    <w:rsid w:val="008954F1"/>
    <w:rsid w:val="00895842"/>
    <w:rsid w:val="008D52C7"/>
    <w:rsid w:val="008D6181"/>
    <w:rsid w:val="008D6240"/>
    <w:rsid w:val="008F5DE5"/>
    <w:rsid w:val="0090387A"/>
    <w:rsid w:val="00910471"/>
    <w:rsid w:val="009239DD"/>
    <w:rsid w:val="00925E88"/>
    <w:rsid w:val="00926072"/>
    <w:rsid w:val="00945344"/>
    <w:rsid w:val="00946BAB"/>
    <w:rsid w:val="0095655F"/>
    <w:rsid w:val="00957202"/>
    <w:rsid w:val="00961CFE"/>
    <w:rsid w:val="0098563C"/>
    <w:rsid w:val="00994684"/>
    <w:rsid w:val="009B3985"/>
    <w:rsid w:val="009C0B27"/>
    <w:rsid w:val="009C7C50"/>
    <w:rsid w:val="009E01E0"/>
    <w:rsid w:val="009F79C0"/>
    <w:rsid w:val="00A11C1E"/>
    <w:rsid w:val="00A12D6D"/>
    <w:rsid w:val="00A16518"/>
    <w:rsid w:val="00A334DF"/>
    <w:rsid w:val="00A63995"/>
    <w:rsid w:val="00A63F47"/>
    <w:rsid w:val="00A70FEF"/>
    <w:rsid w:val="00A800F0"/>
    <w:rsid w:val="00A8086C"/>
    <w:rsid w:val="00A80980"/>
    <w:rsid w:val="00A85898"/>
    <w:rsid w:val="00A8758E"/>
    <w:rsid w:val="00A9348A"/>
    <w:rsid w:val="00A94926"/>
    <w:rsid w:val="00AA0D48"/>
    <w:rsid w:val="00AA7AE4"/>
    <w:rsid w:val="00AB4163"/>
    <w:rsid w:val="00AC1B6D"/>
    <w:rsid w:val="00AC30C7"/>
    <w:rsid w:val="00AC6A80"/>
    <w:rsid w:val="00AD50FB"/>
    <w:rsid w:val="00AD7E57"/>
    <w:rsid w:val="00AE3016"/>
    <w:rsid w:val="00AF60D8"/>
    <w:rsid w:val="00B03381"/>
    <w:rsid w:val="00B04718"/>
    <w:rsid w:val="00B07ABE"/>
    <w:rsid w:val="00B10F8F"/>
    <w:rsid w:val="00B11B8B"/>
    <w:rsid w:val="00B15AD4"/>
    <w:rsid w:val="00B177F5"/>
    <w:rsid w:val="00B34A4B"/>
    <w:rsid w:val="00B46B52"/>
    <w:rsid w:val="00B77F03"/>
    <w:rsid w:val="00B804E7"/>
    <w:rsid w:val="00B848E7"/>
    <w:rsid w:val="00B870C0"/>
    <w:rsid w:val="00B93158"/>
    <w:rsid w:val="00BA5137"/>
    <w:rsid w:val="00BC0432"/>
    <w:rsid w:val="00BC1C31"/>
    <w:rsid w:val="00BC4CE5"/>
    <w:rsid w:val="00BC74C1"/>
    <w:rsid w:val="00BE2B52"/>
    <w:rsid w:val="00BE45D0"/>
    <w:rsid w:val="00BE4AF7"/>
    <w:rsid w:val="00BE7C48"/>
    <w:rsid w:val="00BF3FDF"/>
    <w:rsid w:val="00BF40D3"/>
    <w:rsid w:val="00C1105E"/>
    <w:rsid w:val="00C21648"/>
    <w:rsid w:val="00C24C6A"/>
    <w:rsid w:val="00C31296"/>
    <w:rsid w:val="00C32CFA"/>
    <w:rsid w:val="00C352DB"/>
    <w:rsid w:val="00C532E7"/>
    <w:rsid w:val="00C64D14"/>
    <w:rsid w:val="00C65B2F"/>
    <w:rsid w:val="00C875A8"/>
    <w:rsid w:val="00C933E6"/>
    <w:rsid w:val="00C94ACF"/>
    <w:rsid w:val="00CA0162"/>
    <w:rsid w:val="00CA24FB"/>
    <w:rsid w:val="00CA2CF4"/>
    <w:rsid w:val="00CB062F"/>
    <w:rsid w:val="00CD5F77"/>
    <w:rsid w:val="00CE2704"/>
    <w:rsid w:val="00CF5572"/>
    <w:rsid w:val="00CF663B"/>
    <w:rsid w:val="00D02DF3"/>
    <w:rsid w:val="00D043C4"/>
    <w:rsid w:val="00D15C4F"/>
    <w:rsid w:val="00D36C1B"/>
    <w:rsid w:val="00D4107C"/>
    <w:rsid w:val="00D566A8"/>
    <w:rsid w:val="00D61174"/>
    <w:rsid w:val="00D627AA"/>
    <w:rsid w:val="00D72DC8"/>
    <w:rsid w:val="00D771AC"/>
    <w:rsid w:val="00D82360"/>
    <w:rsid w:val="00D83BD3"/>
    <w:rsid w:val="00D863A5"/>
    <w:rsid w:val="00D97876"/>
    <w:rsid w:val="00DA6D0D"/>
    <w:rsid w:val="00DC4970"/>
    <w:rsid w:val="00DD12EF"/>
    <w:rsid w:val="00E04E6D"/>
    <w:rsid w:val="00E14074"/>
    <w:rsid w:val="00E141B2"/>
    <w:rsid w:val="00E20F59"/>
    <w:rsid w:val="00E412F9"/>
    <w:rsid w:val="00E418F1"/>
    <w:rsid w:val="00E624AD"/>
    <w:rsid w:val="00E65A2A"/>
    <w:rsid w:val="00E7666C"/>
    <w:rsid w:val="00EA7D62"/>
    <w:rsid w:val="00EB101E"/>
    <w:rsid w:val="00EC3CD0"/>
    <w:rsid w:val="00EF3D36"/>
    <w:rsid w:val="00EF7121"/>
    <w:rsid w:val="00F03A44"/>
    <w:rsid w:val="00F041B8"/>
    <w:rsid w:val="00F15262"/>
    <w:rsid w:val="00F31B73"/>
    <w:rsid w:val="00F43E80"/>
    <w:rsid w:val="00F461BA"/>
    <w:rsid w:val="00F4706C"/>
    <w:rsid w:val="00F622E3"/>
    <w:rsid w:val="00F73488"/>
    <w:rsid w:val="00F736F6"/>
    <w:rsid w:val="00F82796"/>
    <w:rsid w:val="00F93E42"/>
    <w:rsid w:val="00FA434C"/>
    <w:rsid w:val="00FA7925"/>
    <w:rsid w:val="00FC7229"/>
    <w:rsid w:val="00FC7954"/>
    <w:rsid w:val="00FD2597"/>
    <w:rsid w:val="00FE4ADF"/>
    <w:rsid w:val="00FE4EEE"/>
    <w:rsid w:val="00FF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D955D3"/>
  <w15:docId w15:val="{0F602059-E606-4E60-A8EF-C76E9E046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D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0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3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A44"/>
  </w:style>
  <w:style w:type="paragraph" w:styleId="Footer">
    <w:name w:val="footer"/>
    <w:basedOn w:val="Normal"/>
    <w:link w:val="FooterChar"/>
    <w:uiPriority w:val="99"/>
    <w:unhideWhenUsed/>
    <w:rsid w:val="00F03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A44"/>
  </w:style>
  <w:style w:type="paragraph" w:styleId="Revision">
    <w:name w:val="Revision"/>
    <w:hidden/>
    <w:uiPriority w:val="99"/>
    <w:semiHidden/>
    <w:rsid w:val="004801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5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827A9-E8A0-4F3C-84D4-08CF656C9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Clerk</dc:creator>
  <cp:lastModifiedBy>Kendra Jones</cp:lastModifiedBy>
  <cp:revision>2</cp:revision>
  <cp:lastPrinted>2024-12-11T23:01:00Z</cp:lastPrinted>
  <dcterms:created xsi:type="dcterms:W3CDTF">2025-04-14T13:03:00Z</dcterms:created>
  <dcterms:modified xsi:type="dcterms:W3CDTF">2025-04-14T13:03:00Z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d1b46668d28b3c03acbfa30eee1e1f4d601c9307e7d48324eb6fb5c00ae06541</vt:lpwstr>
  </property>
</Properties>
</file>